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both"/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麻栗坡县</w:t>
      </w:r>
      <w:r>
        <w:rPr>
          <w:rFonts w:ascii="Times New Roman" w:hAnsi="Times New Roman" w:eastAsia="方正小标宋_GBK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尾矿库事故灾难应急处置终止程序图</w:t>
      </w:r>
    </w:p>
    <w:p>
      <w:pPr>
        <w:ind w:firstLine="650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ns w:id="0" w:author="Unknown" w:date="2021-03-19T15:29:00Z"/>
        </w:numPr>
        <w:ind w:firstLine="650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914400" cy="297180"/>
                <wp:effectExtent l="4445" t="4445" r="14605" b="22225"/>
                <wp:wrapNone/>
                <wp:docPr id="329" name="流程图: 过程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现场指挥部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2pt;margin-top:23.4pt;height:23.4pt;width:72pt;z-index:251735040;mso-width-relative:page;mso-height-relative:page;" fillcolor="#FFFFFF" filled="t" stroked="t" coordsize="21600,21600" o:gfxdata="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v82srYAAAACQEAAA8AAAAAAAAAAQAgAAAAIgAAAGRy&#10;cy9kb3ducmV2LnhtbFBLAQIUABQAAAAIAIdO4kAcy5t0BQIAAAM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现场指挥部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ns w:id="1" w:author="皮之雄" w:date="2017-12-26T09:00:00Z"/>
        </w:numPr>
        <w:ind w:firstLine="650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1257300" cy="0"/>
                <wp:effectExtent l="0" t="38100" r="0" b="38100"/>
                <wp:wrapNone/>
                <wp:docPr id="339" name="直接连接符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7.8pt;height:0pt;width:99pt;z-index:251742208;mso-width-relative:page;mso-height-relative:page;" filled="f" stroked="t" coordsize="21600,21600" o:gfxdata="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z6z3dYA&#10;AAAJAQAADwAAAAAAAAABACAAAAAiAAAAZHJzL2Rvd25yZXYueG1sUEsBAhQAFAAAAAgAh07iQJVX&#10;gC/oAQAArAMAAA4AAAAAAAAAAQAgAAAAJ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0" cy="3368040"/>
                <wp:effectExtent l="4445" t="0" r="14605" b="3810"/>
                <wp:wrapNone/>
                <wp:docPr id="347" name="直接连接符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68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3pt;margin-top:7.8pt;height:265.2pt;width:0pt;z-index:251741184;mso-width-relative:page;mso-height-relative:page;" filled="f" stroked="t" coordsize="21600,21600" o:gfxdata="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8hkdjU&#10;AAAACgEAAA8AAAAAAAAAAQAgAAAAIgAAAGRycy9kb3ducmV2LnhtbFBLAQIUABQAAAAIAIdO4kA3&#10;kZEh6wEAALI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0" cy="396240"/>
                <wp:effectExtent l="38100" t="0" r="38100" b="3810"/>
                <wp:wrapNone/>
                <wp:docPr id="352" name="直接连接符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5.6pt;height:31.2pt;width:0pt;z-index:251734016;mso-width-relative:page;mso-height-relative:page;" filled="f" stroked="t" coordsize="21600,21600" o:gfxdata="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xnuPjZ&#10;AAAACQEAAA8AAAAAAAAAAQAgAAAAIgAAAGRycy9kb3ducmV2LnhtbFBLAQIUABQAAAAIAIdO4kDv&#10;5KzW5gEAAKs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ns w:id="2" w:author="Unknown" w:date="2021-03-19T15:29:00Z"/>
        </w:numPr>
        <w:ind w:firstLine="650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130175</wp:posOffset>
                </wp:positionV>
                <wp:extent cx="685800" cy="266065"/>
                <wp:effectExtent l="0" t="0" r="0" b="635"/>
                <wp:wrapNone/>
                <wp:docPr id="333" name="矩形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55pt;margin-top:10.25pt;height:20.95pt;width:54pt;z-index:251755520;mso-width-relative:page;mso-height-relative:page;" fillcolor="#FFFFFF" filled="t" stroked="f" coordsize="21600,21600" o:gfxdata="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Qro+zXAAAACQEAAA8AAAAAAAAA&#10;AQAgAAAAIgAAAGRycy9kb3ducmV2LnhtbFBLAQIUABQAAAAIAIdO4kBlp0cgoAEAAC0DAAAOAAAA&#10;AAAAAAEAIAAAACYBAABkcnMvZTJvRG9jLnhtbFBLBQYAAAAABgAGAFkBAAA4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198120</wp:posOffset>
                </wp:positionV>
                <wp:extent cx="2057400" cy="891540"/>
                <wp:effectExtent l="12065" t="5080" r="26035" b="17780"/>
                <wp:wrapNone/>
                <wp:docPr id="334" name="流程图: 决策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915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是否具备应急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终止的条件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17pt;margin-top:15.6pt;height:70.2pt;width:162pt;z-index:251732992;mso-width-relative:page;mso-height-relative:page;" fillcolor="#FFFFFF" filled="t" stroked="t" coordsize="21600,21600" o:gfxdata="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/BLvHZAAAACgEAAA8AAAAAAAAAAQAg&#10;AAAAIgAAAGRycy9kb3ducmV2LnhtbFBLAQIUABQAAAAIAIdO4kAtxMe0DQIAAAU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是否具备应急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终止的条件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ns w:id="3" w:author="Unknown" w:date="2021-03-19T15:29:00Z"/>
        </w:numPr>
        <w:ind w:firstLine="650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4445</wp:posOffset>
                </wp:positionV>
                <wp:extent cx="6350" cy="238760"/>
                <wp:effectExtent l="0" t="0" r="0" b="0"/>
                <wp:wrapNone/>
                <wp:docPr id="3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38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x;margin-left:279.55pt;margin-top:0.35pt;height:18.8pt;width:0.5pt;z-index:251744256;mso-width-relative:page;mso-height-relative:page;" filled="f" stroked="t" coordsize="21600,21600" o:gfxdata="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CgFQA1AAAAAcBAAAPAAAAAAAAAAEAIAAAACIAAABkcnMvZG93bnJldi54bWxQSwEC&#10;FAAUAAAACACHTuJA7TK5UPgBAADC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297180</wp:posOffset>
                </wp:positionV>
                <wp:extent cx="800100" cy="297180"/>
                <wp:effectExtent l="4445" t="4445" r="14605" b="22225"/>
                <wp:wrapNone/>
                <wp:docPr id="341" name="矩形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继续抢救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pt;margin-top:23.4pt;height:23.4pt;width:63pt;z-index:251747328;mso-width-relative:page;mso-height-relative:page;" fillcolor="#FFFFFF" filled="t" stroked="t" coordsize="21600,21600" o:gfxdata="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SjPsPXAAAACQEAAA8AAAAAAAAAAQAgAAAAIgAAAGRycy9kb3ducmV2LnhtbFBLAQIUABQAAAAI&#10;AIdO4kDuTcdT7gEAAOwDAAAOAAAAAAAAAAEAIAAAACY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继续抢救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335" name="直接连接符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0pt;height:23.4pt;width:0pt;z-index:251746304;mso-width-relative:page;mso-height-relative:page;" filled="f" stroked="t" coordsize="21600,21600" o:gfxdata="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CLV21wAA&#10;AAcBAAAPAAAAAAAAAAEAIAAAACIAAABkcnMvZG93bnJldi54bWxQSwECFAAUAAAACACHTuJA3Y5B&#10;0OYBAACr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322" name="直接连接符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108pt;z-index:251745280;mso-width-relative:page;mso-height-relative:page;" filled="f" stroked="t" coordsize="21600,21600" o:gfxdata="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gVX+fUAAAABQEAAA8A&#10;AAAAAAAAAQAgAAAAIgAAAGRycy9kb3ducmV2LnhtbFBLAQIUABQAAAAIAIdO4kDC/Ebo4gEAAKgD&#10;AAAOAAAAAAAAAAEAIAAAACM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ns w:id="4" w:author="皮之雄" w:date="2017-12-26T09:00:00Z"/>
        </w:numPr>
        <w:ind w:firstLine="650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0" cy="594360"/>
                <wp:effectExtent l="38100" t="0" r="38100" b="15240"/>
                <wp:wrapNone/>
                <wp:docPr id="354" name="直接连接符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3.4pt;height:46.8pt;width:0pt;z-index:251736064;mso-width-relative:page;mso-height-relative:page;" filled="f" stroked="t" coordsize="21600,21600" o:gfxdata="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qGqNgA&#10;AAAKAQAADwAAAAAAAAABACAAAAAiAAAAZHJzL2Rvd25yZXYueG1sUEsBAhQAFAAAAAgAh07iQOP0&#10;v7vmAQAAq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ns w:id="5" w:author="Unknown" w:date="2021-03-19T15:29:00Z"/>
        </w:numPr>
        <w:ind w:firstLine="650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198120</wp:posOffset>
                </wp:positionV>
                <wp:extent cx="800100" cy="297180"/>
                <wp:effectExtent l="0" t="0" r="0" b="7620"/>
                <wp:wrapNone/>
                <wp:docPr id="278" name="矩形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pt;margin-top:15.6pt;height:23.4pt;width:63pt;z-index:251756544;mso-width-relative:page;mso-height-relative:page;" fillcolor="#FFFFFF" filled="t" stroked="f" coordsize="21600,21600" o:gfxdata="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vbky3NcAAAAJAQAADwAAAAAAAAAB&#10;ACAAAAAiAAAAZHJzL2Rvd25yZXYueG1sUEsBAhQAFAAAAAgAh07iQDvsFqefAQAALQMAAA4AAAAA&#10;AAAAAQAgAAAAJgEAAGRycy9lMm9Eb2MueG1sUEsFBgAAAAAGAAYAWQEAAD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ns w:id="6" w:author="Unknown" w:date="2021-03-19T15:29:00Z"/>
        </w:numPr>
        <w:ind w:firstLine="650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2057400" cy="396240"/>
                <wp:effectExtent l="4445" t="4445" r="14605" b="18415"/>
                <wp:wrapNone/>
                <wp:docPr id="288" name="矩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现场指挥部决定终止救援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7.8pt;height:31.2pt;width:162pt;z-index:251737088;mso-width-relative:page;mso-height-relative:page;" fillcolor="#FFFFFF" filled="t" stroked="t" coordsize="21600,21600" o:gfxdata="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vT7Vl2AAAAAkBAAAPAAAAAAAAAAEAIAAAACIAAABkcnMvZG93bnJldi54bWxQSwECFAAU&#10;AAAACACHTuJATEJk+fEBAADt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现场指挥部决定终止救援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ns w:id="7" w:author="Unknown" w:date="2021-03-19T15:29:00Z"/>
        </w:numPr>
        <w:ind w:firstLine="650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99060</wp:posOffset>
                </wp:positionV>
                <wp:extent cx="0" cy="396240"/>
                <wp:effectExtent l="38100" t="0" r="38100" b="3810"/>
                <wp:wrapNone/>
                <wp:docPr id="287" name="直接连接符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5pt;margin-top:7.8pt;height:31.2pt;width:0pt;z-index:251738112;mso-width-relative:page;mso-height-relative:page;" filled="f" stroked="t" coordsize="21600,21600" o:gfxdata="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wl/rb&#10;2QAAAAkBAAAPAAAAAAAAAAEAIAAAACIAAABkcnMvZG93bnJldi54bWxQSwECFAAUAAAACACHTuJA&#10;XfHKVecBAACr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ns w:id="8" w:author="皮之雄" w:date="2017-12-26T09:00:00Z"/>
        </w:numPr>
        <w:ind w:firstLine="650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6350" cy="1907540"/>
                <wp:effectExtent l="4445" t="0" r="8255" b="16510"/>
                <wp:wrapNone/>
                <wp:docPr id="281" name="直接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311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7.8pt;height:150.2pt;width:0.5pt;z-index:251754496;mso-width-relative:page;mso-height-relative:page;" filled="f" stroked="t" coordsize="21600,21600" o:gfxdata="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YuSxv1QAAAAoB&#10;AAAPAAAAAAAAAAEAIAAAACIAAABkcnMvZG93bnJldi54bWxQSwECFAAUAAAACACHTuJAXsb3ZuUB&#10;AACr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0" cy="396240"/>
                <wp:effectExtent l="38100" t="0" r="38100" b="3810"/>
                <wp:wrapNone/>
                <wp:docPr id="279" name="直接连接符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3.4pt;height:31.2pt;width:0pt;z-index:251739136;mso-width-relative:page;mso-height-relative:page;" filled="f" stroked="t" coordsize="21600,21600" o:gfxdata="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KoH9/Z&#10;AAAACgEAAA8AAAAAAAAAAQAgAAAAIgAAAGRycy9kb3ducmV2LnhtbFBLAQIUABQAAAAIAIdO4kBE&#10;cjoz5gEAAKs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914400" cy="0"/>
                <wp:effectExtent l="0" t="0" r="0" b="0"/>
                <wp:wrapNone/>
                <wp:docPr id="277" name="直接连接符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3pt;margin-top:23.4pt;height:0pt;width:72pt;z-index:251740160;mso-width-relative:page;mso-height-relative:page;" filled="f" stroked="t" coordsize="21600,21600" o:gfxdata="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Dmpv11QAA&#10;AAkBAAAPAAAAAAAAAAEAIAAAACIAAABkcnMvZG93bnJldi54bWxQSwECFAAUAAAACACHTuJAeXSF&#10;yugBAACx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1943100" cy="297180"/>
                <wp:effectExtent l="4445" t="4445" r="14605" b="22225"/>
                <wp:wrapNone/>
                <wp:docPr id="280" name="矩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现场指挥部下达应急终止命令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pt;margin-top:7.8pt;height:23.4pt;width:153pt;z-index:251753472;mso-width-relative:page;mso-height-relative:page;" fillcolor="#FFFFFF" filled="t" stroked="t" coordsize="21600,21600" o:gfxdata="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32kk3XAAAACQEAAA8AAAAAAAAAAQAgAAAAIgAAAGRycy9kb3ducmV2LnhtbFBLAQIUABQAAAAI&#10;AIdO4kDl5Z207gEAAO0DAAAOAAAAAAAAAAEAIAAAACY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现场指挥部下达应急终止命令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ns w:id="9" w:author="Unknown" w:date=""/>
        </w:numP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0" cy="1548765"/>
                <wp:effectExtent l="38100" t="0" r="38100" b="13335"/>
                <wp:wrapNone/>
                <wp:docPr id="275" name="直接连接符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8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5.6pt;height:121.95pt;width:0pt;z-index:251743232;mso-width-relative:page;mso-height-relative:page;" filled="f" stroked="t" coordsize="21600,21600" o:gfxdata="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t0&#10;Qd3aAAAACgEAAA8AAAAAAAAAAQAgAAAAIgAAAGRycy9kb3ducmV2LnhtbFBLAQIUABQAAAAIAIdO&#10;4kCli9VK6AEAAKw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82" name="直接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3.4pt;height:23.4pt;width:0pt;z-index:251749376;mso-width-relative:page;mso-height-relative:page;" filled="f" stroked="t" coordsize="21600,21600" o:gfxdata="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RFrH7Z&#10;AAAACQEAAA8AAAAAAAAAAQAgAAAAIgAAAGRycy9kb3ducmV2LnhtbFBLAQIUABQAAAAIAIdO4kDF&#10;XarE5gEAAKs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83" name="直接连接符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23.4pt;height:23.4pt;width:0pt;z-index:251750400;mso-width-relative:page;mso-height-relative:page;" filled="f" stroked="t" coordsize="21600,21600" o:gfxdata="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8AENLZ&#10;AAAACQEAAA8AAAAAAAAAAQAgAAAAIgAAAGRycy9kb3ducmV2LnhtbFBLAQIUABQAAAAIAIdO4kAN&#10;a67q5gEAAKs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0" r="0" b="0"/>
                <wp:wrapNone/>
                <wp:docPr id="284" name="直接连接符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6pt;margin-top:23.4pt;height:0pt;width:162pt;z-index:251748352;mso-width-relative:page;mso-height-relative:page;" filled="f" stroked="t" coordsize="21600,21600" o:gfxdata="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T0i5&#10;1gAAAAkBAAAPAAAAAAAAAAEAIAAAACIAAABkcnMvZG93bnJldi54bWxQSwECFAAUAAAACACHTuJA&#10;Ugl3buoBAACy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1617980</wp:posOffset>
                </wp:positionV>
                <wp:extent cx="739775" cy="0"/>
                <wp:effectExtent l="0" t="0" r="0" b="0"/>
                <wp:wrapNone/>
                <wp:docPr id="289" name="直接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7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4pt;margin-top:127.4pt;height:0pt;width:58.25pt;z-index:251758592;mso-width-relative:page;mso-height-relative:page;" filled="f" stroked="t" coordsize="21600,21600" o:gfxdata="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vURlF1gAAAAsBAAAP&#10;AAAAAAAAAAEAIAAAACIAAABkcnMvZG93bnJldi54bWxQSwECFAAUAAAACACHTuJAMpxE2eEBAACn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1365885</wp:posOffset>
                </wp:positionV>
                <wp:extent cx="1943100" cy="494665"/>
                <wp:effectExtent l="5080" t="5080" r="13970" b="14605"/>
                <wp:wrapNone/>
                <wp:docPr id="276" name="矩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向县人民政府及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县应急救援指挥部报告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85pt;margin-top:107.55pt;height:38.95pt;width:153pt;z-index:251757568;mso-width-relative:page;mso-height-relative:page;" fillcolor="#FFFFFF" filled="t" stroked="t" coordsize="21600,21600" o:gfxdata="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H0Kgy2QAAAAsBAAAPAAAAAAAAAAEAIAAAACIAAABkcnMvZG93bnJldi54bWxQSwECFAAUAAAA&#10;CACHTuJAStnzWO0BAADtAwAADgAAAAAAAAABACAAAAAo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向县人民政府及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县应急救援指挥部报告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208280</wp:posOffset>
                </wp:positionV>
                <wp:extent cx="1143000" cy="495300"/>
                <wp:effectExtent l="4445" t="4445" r="14605" b="14605"/>
                <wp:wrapNone/>
                <wp:docPr id="285" name="矩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新闻宣传报道组组织新闻发布会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pt;margin-top:16.4pt;height:39pt;width:90pt;z-index:251751424;mso-width-relative:page;mso-height-relative:page;" fillcolor="#FFFFFF" filled="t" stroked="t" coordsize="21600,21600" o:gfxdata="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kfjPnWAAAACgEAAA8AAAAAAAAAAQAgAAAAIgAAAGRycy9kb3ducmV2LnhtbFBLAQIUABQAAAAI&#10;AIdO4kBs4hyI7wEAAO0DAAAOAAAAAAAAAAEAIAAAACU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新闻宣传报道组组织新闻发布会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198120</wp:posOffset>
                </wp:positionV>
                <wp:extent cx="1028700" cy="495300"/>
                <wp:effectExtent l="4445" t="4445" r="14605" b="14605"/>
                <wp:wrapNone/>
                <wp:docPr id="286" name="矩形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现场指挥部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</w:rPr>
                              <w:t>组织撤离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15.6pt;height:39pt;width:81pt;z-index:251752448;mso-width-relative:page;mso-height-relative:page;" fillcolor="#FFFFFF" filled="t" stroked="t" coordsize="21600,21600" o:gfxdata="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EwdzbYAAAACgEAAA8AAAAAAAAAAQAgAAAAIgAAAGRycy9kb3ducmV2LnhtbFBLAQIUABQAAAAI&#10;AIdO4kDQAEdY7QEAAO0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现场指挥部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</w:rPr>
                        <w:t>组织撤离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jc w:val="both"/>
        <w:rPr>
          <w:rFonts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7" w:h="16840"/>
          <w:pgMar w:top="2098" w:right="1474" w:bottom="1984" w:left="1588" w:header="851" w:footer="1474" w:gutter="0"/>
          <w:pgNumType w:fmt="decimal"/>
          <w:cols w:space="720" w:num="1"/>
          <w:docGrid w:type="linesAndChars" w:linePitch="626" w:charSpace="1206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default" w:ascii="Times New Roman" w:hAnsi="Times New Roman" w:cs="Times New Roman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wRlV60BAABLAwAADgAAAGRycy9lMm9Eb2MueG1srVNLjhMxEN0jcQfL&#10;e+KeC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f85ZkJ5GdPr65fTtx+n7Z7Ys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cEZVe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 w:eastAsia="方正仿宋_GBK"/>
        <w:sz w:val="28"/>
      </w:rPr>
    </w:pPr>
    <w:r>
      <w:rPr>
        <w:rFonts w:ascii="Times New Roman" w:hAnsi="Times New Roman" w:eastAsia="方正仿宋_GBK"/>
        <w:kern w:val="0"/>
        <w:position w:val="4"/>
        <w:sz w:val="28"/>
      </w:rPr>
      <w:t xml:space="preserve">— </w:t>
    </w:r>
    <w:r>
      <w:rPr>
        <w:rFonts w:ascii="Times New Roman" w:hAnsi="Times New Roman" w:eastAsia="方正仿宋_GBK"/>
        <w:kern w:val="0"/>
        <w:sz w:val="28"/>
      </w:rPr>
      <w:fldChar w:fldCharType="begin"/>
    </w:r>
    <w:r>
      <w:rPr>
        <w:rFonts w:ascii="Times New Roman" w:hAnsi="Times New Roman" w:eastAsia="方正仿宋_GBK"/>
        <w:kern w:val="0"/>
        <w:sz w:val="28"/>
      </w:rPr>
      <w:instrText xml:space="preserve"> PAGE </w:instrText>
    </w:r>
    <w:r>
      <w:rPr>
        <w:rFonts w:ascii="Times New Roman" w:hAnsi="Times New Roman" w:eastAsia="方正仿宋_GBK"/>
        <w:kern w:val="0"/>
        <w:sz w:val="28"/>
      </w:rPr>
      <w:fldChar w:fldCharType="separate"/>
    </w:r>
    <w:r>
      <w:rPr>
        <w:rFonts w:ascii="Times New Roman" w:hAnsi="Times New Roman" w:eastAsia="方正仿宋_GBK"/>
        <w:kern w:val="0"/>
        <w:sz w:val="28"/>
      </w:rPr>
      <w:t>6</w:t>
    </w:r>
    <w:r>
      <w:rPr>
        <w:rFonts w:ascii="Times New Roman" w:hAnsi="Times New Roman" w:eastAsia="方正仿宋_GBK"/>
        <w:kern w:val="0"/>
        <w:sz w:val="28"/>
      </w:rPr>
      <w:fldChar w:fldCharType="end"/>
    </w:r>
    <w:r>
      <w:rPr>
        <w:rFonts w:ascii="Times New Roman" w:hAnsi="Times New Roman" w:eastAsia="方正仿宋_GBK"/>
        <w:kern w:val="0"/>
        <w:position w:val="4"/>
        <w:sz w:val="28"/>
      </w:rPr>
      <w:t>—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  <w15:person w15:author="皮之雄">
    <w15:presenceInfo w15:providerId="None" w15:userId="皮之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F3542"/>
    <w:rsid w:val="001C0441"/>
    <w:rsid w:val="00321DE3"/>
    <w:rsid w:val="00397990"/>
    <w:rsid w:val="004439FC"/>
    <w:rsid w:val="00452280"/>
    <w:rsid w:val="005B0A62"/>
    <w:rsid w:val="00635A18"/>
    <w:rsid w:val="00657371"/>
    <w:rsid w:val="0068021E"/>
    <w:rsid w:val="00841964"/>
    <w:rsid w:val="00873C10"/>
    <w:rsid w:val="00A32089"/>
    <w:rsid w:val="00A92E2F"/>
    <w:rsid w:val="00A9515F"/>
    <w:rsid w:val="00AB0B8E"/>
    <w:rsid w:val="00AF63F3"/>
    <w:rsid w:val="00B21EF8"/>
    <w:rsid w:val="00B47D0F"/>
    <w:rsid w:val="00BE5925"/>
    <w:rsid w:val="01042119"/>
    <w:rsid w:val="010E739F"/>
    <w:rsid w:val="01202180"/>
    <w:rsid w:val="01687CFF"/>
    <w:rsid w:val="017A0AE5"/>
    <w:rsid w:val="01A05B24"/>
    <w:rsid w:val="01C8235F"/>
    <w:rsid w:val="01E0052F"/>
    <w:rsid w:val="01ED2FE1"/>
    <w:rsid w:val="01F325B5"/>
    <w:rsid w:val="02196928"/>
    <w:rsid w:val="021B785F"/>
    <w:rsid w:val="0223485A"/>
    <w:rsid w:val="02393362"/>
    <w:rsid w:val="02751910"/>
    <w:rsid w:val="0292442E"/>
    <w:rsid w:val="0299108F"/>
    <w:rsid w:val="029A57D9"/>
    <w:rsid w:val="02A4428E"/>
    <w:rsid w:val="03087E1C"/>
    <w:rsid w:val="030C319E"/>
    <w:rsid w:val="03205103"/>
    <w:rsid w:val="03676C10"/>
    <w:rsid w:val="03932B61"/>
    <w:rsid w:val="03D20F6C"/>
    <w:rsid w:val="03D5171D"/>
    <w:rsid w:val="042A66A3"/>
    <w:rsid w:val="042C355E"/>
    <w:rsid w:val="042C6C54"/>
    <w:rsid w:val="043D43E6"/>
    <w:rsid w:val="04547D09"/>
    <w:rsid w:val="045D558F"/>
    <w:rsid w:val="04797C35"/>
    <w:rsid w:val="04832B67"/>
    <w:rsid w:val="04982A43"/>
    <w:rsid w:val="04AC459F"/>
    <w:rsid w:val="04B52075"/>
    <w:rsid w:val="04CD1350"/>
    <w:rsid w:val="04D75DEF"/>
    <w:rsid w:val="04E1485A"/>
    <w:rsid w:val="04E6200E"/>
    <w:rsid w:val="04E86DB3"/>
    <w:rsid w:val="04F100DA"/>
    <w:rsid w:val="04F52397"/>
    <w:rsid w:val="05062F82"/>
    <w:rsid w:val="050E4A39"/>
    <w:rsid w:val="051D4B3E"/>
    <w:rsid w:val="05285A5E"/>
    <w:rsid w:val="05637FAD"/>
    <w:rsid w:val="05872669"/>
    <w:rsid w:val="059E1A8C"/>
    <w:rsid w:val="05B1739F"/>
    <w:rsid w:val="05C2541E"/>
    <w:rsid w:val="05C43432"/>
    <w:rsid w:val="05DB5D73"/>
    <w:rsid w:val="05EB6D4E"/>
    <w:rsid w:val="06050379"/>
    <w:rsid w:val="0625523D"/>
    <w:rsid w:val="06485DBC"/>
    <w:rsid w:val="06487DA7"/>
    <w:rsid w:val="06675A53"/>
    <w:rsid w:val="067D4F12"/>
    <w:rsid w:val="06936755"/>
    <w:rsid w:val="06AC793D"/>
    <w:rsid w:val="06C144C6"/>
    <w:rsid w:val="06C43A36"/>
    <w:rsid w:val="06E94ABE"/>
    <w:rsid w:val="06ED5F1D"/>
    <w:rsid w:val="06F35D25"/>
    <w:rsid w:val="06F408FC"/>
    <w:rsid w:val="071959D7"/>
    <w:rsid w:val="071E41C9"/>
    <w:rsid w:val="072D1C28"/>
    <w:rsid w:val="07751849"/>
    <w:rsid w:val="07916595"/>
    <w:rsid w:val="07A52C64"/>
    <w:rsid w:val="07AD1B7A"/>
    <w:rsid w:val="07B914E1"/>
    <w:rsid w:val="07FE17B2"/>
    <w:rsid w:val="08021D64"/>
    <w:rsid w:val="08595727"/>
    <w:rsid w:val="085D44A6"/>
    <w:rsid w:val="08641AE8"/>
    <w:rsid w:val="087252AC"/>
    <w:rsid w:val="087832F7"/>
    <w:rsid w:val="08A0776E"/>
    <w:rsid w:val="08A67C4F"/>
    <w:rsid w:val="08B61B4F"/>
    <w:rsid w:val="08C47FE7"/>
    <w:rsid w:val="08C964BE"/>
    <w:rsid w:val="08CA1800"/>
    <w:rsid w:val="08D87DD2"/>
    <w:rsid w:val="08EF3E07"/>
    <w:rsid w:val="091A6EF7"/>
    <w:rsid w:val="0927718F"/>
    <w:rsid w:val="092A07E1"/>
    <w:rsid w:val="094B4171"/>
    <w:rsid w:val="095C13E9"/>
    <w:rsid w:val="096E5B35"/>
    <w:rsid w:val="09920C33"/>
    <w:rsid w:val="09987206"/>
    <w:rsid w:val="09A06C25"/>
    <w:rsid w:val="09A76DF0"/>
    <w:rsid w:val="09AA2E21"/>
    <w:rsid w:val="09AC38CC"/>
    <w:rsid w:val="09AC523A"/>
    <w:rsid w:val="09AE299B"/>
    <w:rsid w:val="09B6318A"/>
    <w:rsid w:val="09B95A66"/>
    <w:rsid w:val="09C343DC"/>
    <w:rsid w:val="09D269F4"/>
    <w:rsid w:val="09D5149E"/>
    <w:rsid w:val="09D5230A"/>
    <w:rsid w:val="09E71A76"/>
    <w:rsid w:val="09FE6083"/>
    <w:rsid w:val="0A064085"/>
    <w:rsid w:val="0A0D005B"/>
    <w:rsid w:val="0A1241C0"/>
    <w:rsid w:val="0A2C4B3A"/>
    <w:rsid w:val="0A572478"/>
    <w:rsid w:val="0A8A38B5"/>
    <w:rsid w:val="0A9B377D"/>
    <w:rsid w:val="0AC45F25"/>
    <w:rsid w:val="0AD867EE"/>
    <w:rsid w:val="0AF35514"/>
    <w:rsid w:val="0B426EDE"/>
    <w:rsid w:val="0B532873"/>
    <w:rsid w:val="0B7A087D"/>
    <w:rsid w:val="0BCA44D7"/>
    <w:rsid w:val="0BF204D1"/>
    <w:rsid w:val="0BF32870"/>
    <w:rsid w:val="0C1E15E2"/>
    <w:rsid w:val="0C23498F"/>
    <w:rsid w:val="0C2870D9"/>
    <w:rsid w:val="0C2C7D26"/>
    <w:rsid w:val="0C307E0E"/>
    <w:rsid w:val="0C312297"/>
    <w:rsid w:val="0C32386A"/>
    <w:rsid w:val="0C402980"/>
    <w:rsid w:val="0C850CC4"/>
    <w:rsid w:val="0C875C2F"/>
    <w:rsid w:val="0C990E4A"/>
    <w:rsid w:val="0C9B52EC"/>
    <w:rsid w:val="0C9F5C90"/>
    <w:rsid w:val="0CA86A6E"/>
    <w:rsid w:val="0CB009AD"/>
    <w:rsid w:val="0CB9608E"/>
    <w:rsid w:val="0CC318DD"/>
    <w:rsid w:val="0CCF325E"/>
    <w:rsid w:val="0CE160ED"/>
    <w:rsid w:val="0CE174FF"/>
    <w:rsid w:val="0CEB710F"/>
    <w:rsid w:val="0CEE0B55"/>
    <w:rsid w:val="0CFF761F"/>
    <w:rsid w:val="0D025563"/>
    <w:rsid w:val="0D142FA1"/>
    <w:rsid w:val="0D304722"/>
    <w:rsid w:val="0D423C98"/>
    <w:rsid w:val="0D5F6C9C"/>
    <w:rsid w:val="0D670E9E"/>
    <w:rsid w:val="0D743804"/>
    <w:rsid w:val="0D834B96"/>
    <w:rsid w:val="0D9266ED"/>
    <w:rsid w:val="0DA761F8"/>
    <w:rsid w:val="0DDE6A09"/>
    <w:rsid w:val="0DFA76EB"/>
    <w:rsid w:val="0DFF1D76"/>
    <w:rsid w:val="0E0E561F"/>
    <w:rsid w:val="0E160C4B"/>
    <w:rsid w:val="0E17125E"/>
    <w:rsid w:val="0E1D4095"/>
    <w:rsid w:val="0E4359E9"/>
    <w:rsid w:val="0E446C8F"/>
    <w:rsid w:val="0E6E5E71"/>
    <w:rsid w:val="0E9A41FB"/>
    <w:rsid w:val="0E9B7F9A"/>
    <w:rsid w:val="0EA651C9"/>
    <w:rsid w:val="0EAA341C"/>
    <w:rsid w:val="0EC02F8A"/>
    <w:rsid w:val="0EC27C4A"/>
    <w:rsid w:val="0ED73D8F"/>
    <w:rsid w:val="0EE95DD1"/>
    <w:rsid w:val="0EEC65A6"/>
    <w:rsid w:val="0EF32896"/>
    <w:rsid w:val="0F022A83"/>
    <w:rsid w:val="0F121496"/>
    <w:rsid w:val="0F245CF1"/>
    <w:rsid w:val="0F354C2F"/>
    <w:rsid w:val="0F4162DC"/>
    <w:rsid w:val="0F431E70"/>
    <w:rsid w:val="0F553914"/>
    <w:rsid w:val="0F5B0114"/>
    <w:rsid w:val="0F68075A"/>
    <w:rsid w:val="0F733CFB"/>
    <w:rsid w:val="0F8263A8"/>
    <w:rsid w:val="0F9848D8"/>
    <w:rsid w:val="0FAD6B0A"/>
    <w:rsid w:val="0FC84F1B"/>
    <w:rsid w:val="0FD8144D"/>
    <w:rsid w:val="0FDA0480"/>
    <w:rsid w:val="0FF452DD"/>
    <w:rsid w:val="0FF552C0"/>
    <w:rsid w:val="10274328"/>
    <w:rsid w:val="102929CC"/>
    <w:rsid w:val="10474049"/>
    <w:rsid w:val="1048755D"/>
    <w:rsid w:val="10530129"/>
    <w:rsid w:val="105A2E13"/>
    <w:rsid w:val="10626412"/>
    <w:rsid w:val="1074046B"/>
    <w:rsid w:val="10770845"/>
    <w:rsid w:val="10AA57F4"/>
    <w:rsid w:val="10BD28A2"/>
    <w:rsid w:val="10D468DA"/>
    <w:rsid w:val="10E572C3"/>
    <w:rsid w:val="10F9563F"/>
    <w:rsid w:val="11117016"/>
    <w:rsid w:val="111E1F3F"/>
    <w:rsid w:val="11302008"/>
    <w:rsid w:val="114E1F1D"/>
    <w:rsid w:val="115612B2"/>
    <w:rsid w:val="115B1714"/>
    <w:rsid w:val="116A724D"/>
    <w:rsid w:val="11A27EC3"/>
    <w:rsid w:val="11B3749E"/>
    <w:rsid w:val="11E60513"/>
    <w:rsid w:val="12141E65"/>
    <w:rsid w:val="121F6AA9"/>
    <w:rsid w:val="123D6C9D"/>
    <w:rsid w:val="127644D3"/>
    <w:rsid w:val="12933C1F"/>
    <w:rsid w:val="1294017C"/>
    <w:rsid w:val="12C97991"/>
    <w:rsid w:val="13286DE4"/>
    <w:rsid w:val="1331344D"/>
    <w:rsid w:val="133779FE"/>
    <w:rsid w:val="1364031A"/>
    <w:rsid w:val="139836C6"/>
    <w:rsid w:val="13B6708A"/>
    <w:rsid w:val="13CA1625"/>
    <w:rsid w:val="13D26DDB"/>
    <w:rsid w:val="13EE2245"/>
    <w:rsid w:val="14182F16"/>
    <w:rsid w:val="14387B80"/>
    <w:rsid w:val="143F24A2"/>
    <w:rsid w:val="14455AAF"/>
    <w:rsid w:val="144A71D2"/>
    <w:rsid w:val="148F38E9"/>
    <w:rsid w:val="14A96D8A"/>
    <w:rsid w:val="14D07165"/>
    <w:rsid w:val="14EF31EF"/>
    <w:rsid w:val="14FE2C8C"/>
    <w:rsid w:val="150709E8"/>
    <w:rsid w:val="15166BB4"/>
    <w:rsid w:val="15372D4F"/>
    <w:rsid w:val="1539784E"/>
    <w:rsid w:val="154A31DE"/>
    <w:rsid w:val="154C070B"/>
    <w:rsid w:val="156F498F"/>
    <w:rsid w:val="157432DE"/>
    <w:rsid w:val="157D7826"/>
    <w:rsid w:val="15867048"/>
    <w:rsid w:val="15DE397A"/>
    <w:rsid w:val="15E34379"/>
    <w:rsid w:val="15FB6DB3"/>
    <w:rsid w:val="16151627"/>
    <w:rsid w:val="16242D32"/>
    <w:rsid w:val="162977E8"/>
    <w:rsid w:val="163D4912"/>
    <w:rsid w:val="164577D2"/>
    <w:rsid w:val="1662467A"/>
    <w:rsid w:val="16650AF8"/>
    <w:rsid w:val="16822A9C"/>
    <w:rsid w:val="16AA4B7C"/>
    <w:rsid w:val="16C0031F"/>
    <w:rsid w:val="16C70A53"/>
    <w:rsid w:val="16E433A4"/>
    <w:rsid w:val="16F241BB"/>
    <w:rsid w:val="170C1A32"/>
    <w:rsid w:val="170E089A"/>
    <w:rsid w:val="17173DEC"/>
    <w:rsid w:val="171C6AE0"/>
    <w:rsid w:val="172E72C0"/>
    <w:rsid w:val="175A6B5A"/>
    <w:rsid w:val="175B3023"/>
    <w:rsid w:val="17852C8F"/>
    <w:rsid w:val="17C20126"/>
    <w:rsid w:val="17D24F60"/>
    <w:rsid w:val="18047C33"/>
    <w:rsid w:val="180578AB"/>
    <w:rsid w:val="18125ABF"/>
    <w:rsid w:val="18137158"/>
    <w:rsid w:val="182C5411"/>
    <w:rsid w:val="18365D33"/>
    <w:rsid w:val="1843215E"/>
    <w:rsid w:val="18535BDE"/>
    <w:rsid w:val="186604C7"/>
    <w:rsid w:val="1867582E"/>
    <w:rsid w:val="18711E35"/>
    <w:rsid w:val="18731DCA"/>
    <w:rsid w:val="189C3606"/>
    <w:rsid w:val="189F1BE0"/>
    <w:rsid w:val="18A1363E"/>
    <w:rsid w:val="18A86DEE"/>
    <w:rsid w:val="18B24C79"/>
    <w:rsid w:val="18C6267D"/>
    <w:rsid w:val="18DC7D40"/>
    <w:rsid w:val="18DD08CB"/>
    <w:rsid w:val="18EE7DBB"/>
    <w:rsid w:val="19002AEA"/>
    <w:rsid w:val="190A302E"/>
    <w:rsid w:val="190C2A63"/>
    <w:rsid w:val="193C60BC"/>
    <w:rsid w:val="194560F8"/>
    <w:rsid w:val="19746A60"/>
    <w:rsid w:val="19760A47"/>
    <w:rsid w:val="19812B98"/>
    <w:rsid w:val="19865FC9"/>
    <w:rsid w:val="19930AF9"/>
    <w:rsid w:val="19A25037"/>
    <w:rsid w:val="19BC1799"/>
    <w:rsid w:val="19C5165A"/>
    <w:rsid w:val="19F51C29"/>
    <w:rsid w:val="1A1F7EB6"/>
    <w:rsid w:val="1A202974"/>
    <w:rsid w:val="1A2F255F"/>
    <w:rsid w:val="1A3F46F1"/>
    <w:rsid w:val="1A583E34"/>
    <w:rsid w:val="1A612DB8"/>
    <w:rsid w:val="1A8C566B"/>
    <w:rsid w:val="1A911CE2"/>
    <w:rsid w:val="1A930F10"/>
    <w:rsid w:val="1A962226"/>
    <w:rsid w:val="1A9F309D"/>
    <w:rsid w:val="1ABC1F16"/>
    <w:rsid w:val="1AE525A6"/>
    <w:rsid w:val="1AED1B04"/>
    <w:rsid w:val="1AFF5DD4"/>
    <w:rsid w:val="1B2616BC"/>
    <w:rsid w:val="1B2E7631"/>
    <w:rsid w:val="1B30350E"/>
    <w:rsid w:val="1B3170E3"/>
    <w:rsid w:val="1B344EB8"/>
    <w:rsid w:val="1B3C4AE8"/>
    <w:rsid w:val="1B626EF0"/>
    <w:rsid w:val="1B670A65"/>
    <w:rsid w:val="1B687733"/>
    <w:rsid w:val="1B765060"/>
    <w:rsid w:val="1B962AE5"/>
    <w:rsid w:val="1BA557F5"/>
    <w:rsid w:val="1BC30E3C"/>
    <w:rsid w:val="1BCC799A"/>
    <w:rsid w:val="1BD265D6"/>
    <w:rsid w:val="1BD73F74"/>
    <w:rsid w:val="1BDB7615"/>
    <w:rsid w:val="1C582C53"/>
    <w:rsid w:val="1C6253CF"/>
    <w:rsid w:val="1C845F5F"/>
    <w:rsid w:val="1CD80B36"/>
    <w:rsid w:val="1CDB3FBA"/>
    <w:rsid w:val="1CDC65A2"/>
    <w:rsid w:val="1CE7189D"/>
    <w:rsid w:val="1CF758E6"/>
    <w:rsid w:val="1CFA0EF7"/>
    <w:rsid w:val="1D0135EA"/>
    <w:rsid w:val="1D1018E7"/>
    <w:rsid w:val="1D210A77"/>
    <w:rsid w:val="1D277EF7"/>
    <w:rsid w:val="1D3939BB"/>
    <w:rsid w:val="1D4D2D06"/>
    <w:rsid w:val="1D632CFA"/>
    <w:rsid w:val="1D9C3E06"/>
    <w:rsid w:val="1D9E1A9D"/>
    <w:rsid w:val="1DBA0C68"/>
    <w:rsid w:val="1DBF4ABF"/>
    <w:rsid w:val="1DD57652"/>
    <w:rsid w:val="1DED0FAF"/>
    <w:rsid w:val="1E0D61D2"/>
    <w:rsid w:val="1E110D6E"/>
    <w:rsid w:val="1E146170"/>
    <w:rsid w:val="1E447322"/>
    <w:rsid w:val="1E4635CE"/>
    <w:rsid w:val="1E823E48"/>
    <w:rsid w:val="1E893475"/>
    <w:rsid w:val="1E894E1F"/>
    <w:rsid w:val="1E8D629C"/>
    <w:rsid w:val="1E8F5E87"/>
    <w:rsid w:val="1EBD0E79"/>
    <w:rsid w:val="1EC3606C"/>
    <w:rsid w:val="1EC85FB7"/>
    <w:rsid w:val="1EE352A5"/>
    <w:rsid w:val="1F6F6D31"/>
    <w:rsid w:val="1F7414EC"/>
    <w:rsid w:val="1F8D1162"/>
    <w:rsid w:val="1F991B5C"/>
    <w:rsid w:val="1FE012C3"/>
    <w:rsid w:val="1FEB7064"/>
    <w:rsid w:val="1FF67435"/>
    <w:rsid w:val="200F0723"/>
    <w:rsid w:val="20294DA4"/>
    <w:rsid w:val="203E7EA8"/>
    <w:rsid w:val="20546839"/>
    <w:rsid w:val="207E5835"/>
    <w:rsid w:val="208544E5"/>
    <w:rsid w:val="209349AD"/>
    <w:rsid w:val="20A1782C"/>
    <w:rsid w:val="20A63253"/>
    <w:rsid w:val="20C55028"/>
    <w:rsid w:val="20DD2C81"/>
    <w:rsid w:val="20EA4A13"/>
    <w:rsid w:val="20ED4E3B"/>
    <w:rsid w:val="21021649"/>
    <w:rsid w:val="21066274"/>
    <w:rsid w:val="211805E2"/>
    <w:rsid w:val="212A71B9"/>
    <w:rsid w:val="2136117F"/>
    <w:rsid w:val="21383444"/>
    <w:rsid w:val="214B6286"/>
    <w:rsid w:val="21511930"/>
    <w:rsid w:val="219522CA"/>
    <w:rsid w:val="21B426DF"/>
    <w:rsid w:val="21C0462D"/>
    <w:rsid w:val="21CF0682"/>
    <w:rsid w:val="21D24844"/>
    <w:rsid w:val="21D97C87"/>
    <w:rsid w:val="21E140CC"/>
    <w:rsid w:val="21EC5510"/>
    <w:rsid w:val="22042921"/>
    <w:rsid w:val="22146233"/>
    <w:rsid w:val="22290B5C"/>
    <w:rsid w:val="22386B2F"/>
    <w:rsid w:val="22540F85"/>
    <w:rsid w:val="22585435"/>
    <w:rsid w:val="2260795E"/>
    <w:rsid w:val="22731EB9"/>
    <w:rsid w:val="22A60BB2"/>
    <w:rsid w:val="22F42DE9"/>
    <w:rsid w:val="22F51319"/>
    <w:rsid w:val="22FF6F7B"/>
    <w:rsid w:val="231367B2"/>
    <w:rsid w:val="23406468"/>
    <w:rsid w:val="23406B72"/>
    <w:rsid w:val="23544FAE"/>
    <w:rsid w:val="23B17917"/>
    <w:rsid w:val="23B20DF4"/>
    <w:rsid w:val="23CC2449"/>
    <w:rsid w:val="23E430A1"/>
    <w:rsid w:val="23FD3E76"/>
    <w:rsid w:val="240B01B1"/>
    <w:rsid w:val="241F42A9"/>
    <w:rsid w:val="24296278"/>
    <w:rsid w:val="244E5B7B"/>
    <w:rsid w:val="24647889"/>
    <w:rsid w:val="24791DA8"/>
    <w:rsid w:val="248C6088"/>
    <w:rsid w:val="24911F4E"/>
    <w:rsid w:val="24915459"/>
    <w:rsid w:val="249203D9"/>
    <w:rsid w:val="24954D43"/>
    <w:rsid w:val="24A86BB5"/>
    <w:rsid w:val="24EA261E"/>
    <w:rsid w:val="24EB03EA"/>
    <w:rsid w:val="24EE3AB8"/>
    <w:rsid w:val="24F33DAF"/>
    <w:rsid w:val="250711D9"/>
    <w:rsid w:val="251B2330"/>
    <w:rsid w:val="25222A72"/>
    <w:rsid w:val="252B4099"/>
    <w:rsid w:val="252F2584"/>
    <w:rsid w:val="25383A6C"/>
    <w:rsid w:val="2540683D"/>
    <w:rsid w:val="25630D19"/>
    <w:rsid w:val="257473DF"/>
    <w:rsid w:val="258C4AD4"/>
    <w:rsid w:val="258E11C2"/>
    <w:rsid w:val="25A912C2"/>
    <w:rsid w:val="25AB2FB8"/>
    <w:rsid w:val="25B173C0"/>
    <w:rsid w:val="25B46277"/>
    <w:rsid w:val="25CB4283"/>
    <w:rsid w:val="25DA07D5"/>
    <w:rsid w:val="25FB5580"/>
    <w:rsid w:val="262C7277"/>
    <w:rsid w:val="2634164D"/>
    <w:rsid w:val="26432E52"/>
    <w:rsid w:val="265E393A"/>
    <w:rsid w:val="2672446D"/>
    <w:rsid w:val="267A7E4B"/>
    <w:rsid w:val="26856436"/>
    <w:rsid w:val="26871D90"/>
    <w:rsid w:val="26887E3D"/>
    <w:rsid w:val="268C6ECA"/>
    <w:rsid w:val="268E2A32"/>
    <w:rsid w:val="2696196E"/>
    <w:rsid w:val="26E11216"/>
    <w:rsid w:val="27103759"/>
    <w:rsid w:val="27410A29"/>
    <w:rsid w:val="275B3C0D"/>
    <w:rsid w:val="27606EDD"/>
    <w:rsid w:val="277071EE"/>
    <w:rsid w:val="277A1BCB"/>
    <w:rsid w:val="277A1E9D"/>
    <w:rsid w:val="27943B6D"/>
    <w:rsid w:val="27BD040D"/>
    <w:rsid w:val="27D21AED"/>
    <w:rsid w:val="27E035D7"/>
    <w:rsid w:val="27EB071D"/>
    <w:rsid w:val="27F0596A"/>
    <w:rsid w:val="27F1445B"/>
    <w:rsid w:val="27F46598"/>
    <w:rsid w:val="28204D43"/>
    <w:rsid w:val="28212CA5"/>
    <w:rsid w:val="28275E38"/>
    <w:rsid w:val="28365B98"/>
    <w:rsid w:val="283B6A44"/>
    <w:rsid w:val="283C6117"/>
    <w:rsid w:val="283D18E0"/>
    <w:rsid w:val="28774D58"/>
    <w:rsid w:val="287D7093"/>
    <w:rsid w:val="288C58A6"/>
    <w:rsid w:val="2893682D"/>
    <w:rsid w:val="28A51359"/>
    <w:rsid w:val="28B25E37"/>
    <w:rsid w:val="28B4498A"/>
    <w:rsid w:val="28B83130"/>
    <w:rsid w:val="28BA475D"/>
    <w:rsid w:val="28BF482D"/>
    <w:rsid w:val="28E45EE3"/>
    <w:rsid w:val="28F569BA"/>
    <w:rsid w:val="29245F1D"/>
    <w:rsid w:val="293034BB"/>
    <w:rsid w:val="297A28CD"/>
    <w:rsid w:val="298C5FB5"/>
    <w:rsid w:val="29C476B1"/>
    <w:rsid w:val="29C81FFE"/>
    <w:rsid w:val="29D0754C"/>
    <w:rsid w:val="29D25EBE"/>
    <w:rsid w:val="29FA37B2"/>
    <w:rsid w:val="29FB567E"/>
    <w:rsid w:val="2A0D2BB8"/>
    <w:rsid w:val="2A19527B"/>
    <w:rsid w:val="2A1C3950"/>
    <w:rsid w:val="2A2541A1"/>
    <w:rsid w:val="2A264B48"/>
    <w:rsid w:val="2A2729BB"/>
    <w:rsid w:val="2A4E51C0"/>
    <w:rsid w:val="2A53153F"/>
    <w:rsid w:val="2A5B6864"/>
    <w:rsid w:val="2A6E430F"/>
    <w:rsid w:val="2A9153A0"/>
    <w:rsid w:val="2AA052E3"/>
    <w:rsid w:val="2ACA712C"/>
    <w:rsid w:val="2AF330EB"/>
    <w:rsid w:val="2AF85C01"/>
    <w:rsid w:val="2AFD6CCB"/>
    <w:rsid w:val="2B0750C7"/>
    <w:rsid w:val="2B076A64"/>
    <w:rsid w:val="2B1A640A"/>
    <w:rsid w:val="2B366104"/>
    <w:rsid w:val="2B38319D"/>
    <w:rsid w:val="2B3E19E8"/>
    <w:rsid w:val="2B4102AE"/>
    <w:rsid w:val="2B5072BB"/>
    <w:rsid w:val="2B70036C"/>
    <w:rsid w:val="2B85043F"/>
    <w:rsid w:val="2BDF17B5"/>
    <w:rsid w:val="2BE15C5A"/>
    <w:rsid w:val="2BF17054"/>
    <w:rsid w:val="2C1045B0"/>
    <w:rsid w:val="2C1520BD"/>
    <w:rsid w:val="2C1D1890"/>
    <w:rsid w:val="2C3753C2"/>
    <w:rsid w:val="2C4373D0"/>
    <w:rsid w:val="2C4C6D24"/>
    <w:rsid w:val="2C981D0E"/>
    <w:rsid w:val="2CA17F59"/>
    <w:rsid w:val="2CC05B28"/>
    <w:rsid w:val="2CDF187A"/>
    <w:rsid w:val="2CE169B5"/>
    <w:rsid w:val="2CE8578F"/>
    <w:rsid w:val="2CEC642A"/>
    <w:rsid w:val="2D167FCA"/>
    <w:rsid w:val="2D1C2559"/>
    <w:rsid w:val="2D3A0FC1"/>
    <w:rsid w:val="2D452CDB"/>
    <w:rsid w:val="2D4C38DB"/>
    <w:rsid w:val="2D607801"/>
    <w:rsid w:val="2D63738B"/>
    <w:rsid w:val="2D826E6A"/>
    <w:rsid w:val="2D9406DD"/>
    <w:rsid w:val="2D942771"/>
    <w:rsid w:val="2DA062E0"/>
    <w:rsid w:val="2DA16156"/>
    <w:rsid w:val="2DBC7BDE"/>
    <w:rsid w:val="2DC70DD2"/>
    <w:rsid w:val="2DCF1623"/>
    <w:rsid w:val="2DE43E36"/>
    <w:rsid w:val="2DF06389"/>
    <w:rsid w:val="2DF24455"/>
    <w:rsid w:val="2DF8293A"/>
    <w:rsid w:val="2DFA3872"/>
    <w:rsid w:val="2E130A61"/>
    <w:rsid w:val="2E33296F"/>
    <w:rsid w:val="2E415971"/>
    <w:rsid w:val="2E427C88"/>
    <w:rsid w:val="2E4F4FA6"/>
    <w:rsid w:val="2E727B8D"/>
    <w:rsid w:val="2E770C24"/>
    <w:rsid w:val="2E9406BE"/>
    <w:rsid w:val="2E981B67"/>
    <w:rsid w:val="2EB9094B"/>
    <w:rsid w:val="2EBA7502"/>
    <w:rsid w:val="2ECD7E3D"/>
    <w:rsid w:val="2EDC30C3"/>
    <w:rsid w:val="2EDC7284"/>
    <w:rsid w:val="2EE97324"/>
    <w:rsid w:val="2EEA6349"/>
    <w:rsid w:val="2F0059F3"/>
    <w:rsid w:val="2F0248AF"/>
    <w:rsid w:val="2F195092"/>
    <w:rsid w:val="2F20198A"/>
    <w:rsid w:val="2F243A1D"/>
    <w:rsid w:val="2F272A82"/>
    <w:rsid w:val="2F2F4358"/>
    <w:rsid w:val="2F55206D"/>
    <w:rsid w:val="2F6170D3"/>
    <w:rsid w:val="2F751D2E"/>
    <w:rsid w:val="2F846B57"/>
    <w:rsid w:val="2F883D20"/>
    <w:rsid w:val="2F9D1A26"/>
    <w:rsid w:val="2F9F4C7C"/>
    <w:rsid w:val="2FA2793A"/>
    <w:rsid w:val="2FA453B0"/>
    <w:rsid w:val="2FC7778E"/>
    <w:rsid w:val="2FE51DF4"/>
    <w:rsid w:val="30042FC8"/>
    <w:rsid w:val="3035749C"/>
    <w:rsid w:val="303B3D64"/>
    <w:rsid w:val="30450E64"/>
    <w:rsid w:val="30537611"/>
    <w:rsid w:val="30573A5F"/>
    <w:rsid w:val="306E02B3"/>
    <w:rsid w:val="307C5B49"/>
    <w:rsid w:val="30940FB1"/>
    <w:rsid w:val="309A6E2B"/>
    <w:rsid w:val="30A31F67"/>
    <w:rsid w:val="30AB7AF6"/>
    <w:rsid w:val="30C40515"/>
    <w:rsid w:val="30CE6C7E"/>
    <w:rsid w:val="30DE31DC"/>
    <w:rsid w:val="30EF38CF"/>
    <w:rsid w:val="31023DD5"/>
    <w:rsid w:val="31121F10"/>
    <w:rsid w:val="31141FC3"/>
    <w:rsid w:val="313E155A"/>
    <w:rsid w:val="3144650A"/>
    <w:rsid w:val="316538BD"/>
    <w:rsid w:val="319370C9"/>
    <w:rsid w:val="319F3542"/>
    <w:rsid w:val="31A65067"/>
    <w:rsid w:val="31A95681"/>
    <w:rsid w:val="31B27860"/>
    <w:rsid w:val="31BD0712"/>
    <w:rsid w:val="31EC56A5"/>
    <w:rsid w:val="31EE0C7D"/>
    <w:rsid w:val="32146B41"/>
    <w:rsid w:val="321A659B"/>
    <w:rsid w:val="322D28E5"/>
    <w:rsid w:val="32400E39"/>
    <w:rsid w:val="324A06AA"/>
    <w:rsid w:val="32534F35"/>
    <w:rsid w:val="32652797"/>
    <w:rsid w:val="326E6557"/>
    <w:rsid w:val="32884CB5"/>
    <w:rsid w:val="32D96FA9"/>
    <w:rsid w:val="32E534F5"/>
    <w:rsid w:val="32F85531"/>
    <w:rsid w:val="32F90382"/>
    <w:rsid w:val="32FC322E"/>
    <w:rsid w:val="3321520C"/>
    <w:rsid w:val="3328352C"/>
    <w:rsid w:val="33285301"/>
    <w:rsid w:val="33384D2D"/>
    <w:rsid w:val="333E232B"/>
    <w:rsid w:val="33575746"/>
    <w:rsid w:val="33621F22"/>
    <w:rsid w:val="33840201"/>
    <w:rsid w:val="33984A0F"/>
    <w:rsid w:val="33B52DD9"/>
    <w:rsid w:val="33D62059"/>
    <w:rsid w:val="342D317B"/>
    <w:rsid w:val="343E01B2"/>
    <w:rsid w:val="34534656"/>
    <w:rsid w:val="34594AF1"/>
    <w:rsid w:val="345F2BC6"/>
    <w:rsid w:val="3466733E"/>
    <w:rsid w:val="347C77F7"/>
    <w:rsid w:val="349C4A1E"/>
    <w:rsid w:val="34C54953"/>
    <w:rsid w:val="34D20032"/>
    <w:rsid w:val="34E661E6"/>
    <w:rsid w:val="34EC64C8"/>
    <w:rsid w:val="34EF1AB4"/>
    <w:rsid w:val="34F06AB0"/>
    <w:rsid w:val="34FF566E"/>
    <w:rsid w:val="35310C41"/>
    <w:rsid w:val="3595353E"/>
    <w:rsid w:val="35970534"/>
    <w:rsid w:val="3598538F"/>
    <w:rsid w:val="35A167A7"/>
    <w:rsid w:val="35CC32F6"/>
    <w:rsid w:val="35CD465D"/>
    <w:rsid w:val="35D43C2A"/>
    <w:rsid w:val="35F25309"/>
    <w:rsid w:val="36331353"/>
    <w:rsid w:val="364A2FA9"/>
    <w:rsid w:val="365153F9"/>
    <w:rsid w:val="36815AE8"/>
    <w:rsid w:val="3684003E"/>
    <w:rsid w:val="36871106"/>
    <w:rsid w:val="368F4414"/>
    <w:rsid w:val="369D3B36"/>
    <w:rsid w:val="36B44372"/>
    <w:rsid w:val="36BA48E9"/>
    <w:rsid w:val="36BB3157"/>
    <w:rsid w:val="36BB5AF8"/>
    <w:rsid w:val="36BC056D"/>
    <w:rsid w:val="36C23263"/>
    <w:rsid w:val="36C44B3D"/>
    <w:rsid w:val="36D626E4"/>
    <w:rsid w:val="36E35EB2"/>
    <w:rsid w:val="372374EE"/>
    <w:rsid w:val="37412048"/>
    <w:rsid w:val="374771F0"/>
    <w:rsid w:val="374B053E"/>
    <w:rsid w:val="377F1CAF"/>
    <w:rsid w:val="379A7C4D"/>
    <w:rsid w:val="37B51F1E"/>
    <w:rsid w:val="37CE644A"/>
    <w:rsid w:val="37D875B9"/>
    <w:rsid w:val="37DD51E1"/>
    <w:rsid w:val="37E06A8A"/>
    <w:rsid w:val="37E20595"/>
    <w:rsid w:val="37EE1F2F"/>
    <w:rsid w:val="380C6185"/>
    <w:rsid w:val="38225046"/>
    <w:rsid w:val="382F2669"/>
    <w:rsid w:val="384544C9"/>
    <w:rsid w:val="385E460D"/>
    <w:rsid w:val="3874552E"/>
    <w:rsid w:val="38752963"/>
    <w:rsid w:val="38890C99"/>
    <w:rsid w:val="388C0C4A"/>
    <w:rsid w:val="388F3D72"/>
    <w:rsid w:val="38AE192E"/>
    <w:rsid w:val="38AE6A31"/>
    <w:rsid w:val="38CD60E2"/>
    <w:rsid w:val="38DC0B01"/>
    <w:rsid w:val="38DC5E64"/>
    <w:rsid w:val="38ED0A90"/>
    <w:rsid w:val="390801E4"/>
    <w:rsid w:val="396430EA"/>
    <w:rsid w:val="39697345"/>
    <w:rsid w:val="39A80C92"/>
    <w:rsid w:val="39AD763B"/>
    <w:rsid w:val="39E10250"/>
    <w:rsid w:val="3A300726"/>
    <w:rsid w:val="3A39405C"/>
    <w:rsid w:val="3A4D38CB"/>
    <w:rsid w:val="3A5176F2"/>
    <w:rsid w:val="3A8B33C9"/>
    <w:rsid w:val="3AAD68A3"/>
    <w:rsid w:val="3AAE3847"/>
    <w:rsid w:val="3AEA4A26"/>
    <w:rsid w:val="3AEA5B18"/>
    <w:rsid w:val="3AEA648A"/>
    <w:rsid w:val="3B0E085F"/>
    <w:rsid w:val="3B477083"/>
    <w:rsid w:val="3B5405BF"/>
    <w:rsid w:val="3B6C1F22"/>
    <w:rsid w:val="3B8423AA"/>
    <w:rsid w:val="3B8F5C58"/>
    <w:rsid w:val="3B9352B9"/>
    <w:rsid w:val="3BC607E3"/>
    <w:rsid w:val="3BDB769E"/>
    <w:rsid w:val="3BE6495A"/>
    <w:rsid w:val="3BF44379"/>
    <w:rsid w:val="3C1442A5"/>
    <w:rsid w:val="3C1D1D13"/>
    <w:rsid w:val="3C205B2A"/>
    <w:rsid w:val="3C3F2A71"/>
    <w:rsid w:val="3C52561D"/>
    <w:rsid w:val="3C582AE4"/>
    <w:rsid w:val="3C776879"/>
    <w:rsid w:val="3C857447"/>
    <w:rsid w:val="3C9601F6"/>
    <w:rsid w:val="3CA24E3C"/>
    <w:rsid w:val="3CBD6A2C"/>
    <w:rsid w:val="3CC63F3B"/>
    <w:rsid w:val="3CCE3314"/>
    <w:rsid w:val="3CD57FFC"/>
    <w:rsid w:val="3CD80D3B"/>
    <w:rsid w:val="3CD908D6"/>
    <w:rsid w:val="3D0D2E78"/>
    <w:rsid w:val="3D12473B"/>
    <w:rsid w:val="3D252CA6"/>
    <w:rsid w:val="3D276F20"/>
    <w:rsid w:val="3D2C0BD5"/>
    <w:rsid w:val="3D357CA1"/>
    <w:rsid w:val="3D465D28"/>
    <w:rsid w:val="3D4B412B"/>
    <w:rsid w:val="3D6957C6"/>
    <w:rsid w:val="3D7B13DF"/>
    <w:rsid w:val="3D995F0E"/>
    <w:rsid w:val="3DA64C65"/>
    <w:rsid w:val="3DAA642C"/>
    <w:rsid w:val="3DB43335"/>
    <w:rsid w:val="3DEE7D4D"/>
    <w:rsid w:val="3DF0616C"/>
    <w:rsid w:val="3DF2230D"/>
    <w:rsid w:val="3E5B43CE"/>
    <w:rsid w:val="3E88011A"/>
    <w:rsid w:val="3E8A4B63"/>
    <w:rsid w:val="3EA03FBB"/>
    <w:rsid w:val="3EB15FEC"/>
    <w:rsid w:val="3EBE0BAA"/>
    <w:rsid w:val="3ECC3E30"/>
    <w:rsid w:val="3EFE75AF"/>
    <w:rsid w:val="3F0D7AD8"/>
    <w:rsid w:val="3F35038A"/>
    <w:rsid w:val="3F376657"/>
    <w:rsid w:val="3F4B6CFA"/>
    <w:rsid w:val="3F8A5D94"/>
    <w:rsid w:val="3F8E47B2"/>
    <w:rsid w:val="3F9B6D43"/>
    <w:rsid w:val="3FC518FA"/>
    <w:rsid w:val="3FC5510A"/>
    <w:rsid w:val="3FE11188"/>
    <w:rsid w:val="3FF320E3"/>
    <w:rsid w:val="400471D5"/>
    <w:rsid w:val="400B2D70"/>
    <w:rsid w:val="400F6671"/>
    <w:rsid w:val="4016594C"/>
    <w:rsid w:val="402B192D"/>
    <w:rsid w:val="40315D4A"/>
    <w:rsid w:val="404128B5"/>
    <w:rsid w:val="404A2FEC"/>
    <w:rsid w:val="404D5BF6"/>
    <w:rsid w:val="40592624"/>
    <w:rsid w:val="406F79F6"/>
    <w:rsid w:val="40982B98"/>
    <w:rsid w:val="40A70E8D"/>
    <w:rsid w:val="40B95120"/>
    <w:rsid w:val="40C17502"/>
    <w:rsid w:val="40C523F5"/>
    <w:rsid w:val="40EE5CAB"/>
    <w:rsid w:val="40EF1F3D"/>
    <w:rsid w:val="4111286E"/>
    <w:rsid w:val="4113478A"/>
    <w:rsid w:val="41665F18"/>
    <w:rsid w:val="41AF38E6"/>
    <w:rsid w:val="41B84BA6"/>
    <w:rsid w:val="41C41611"/>
    <w:rsid w:val="41DC6C46"/>
    <w:rsid w:val="41E718E4"/>
    <w:rsid w:val="41FB64DE"/>
    <w:rsid w:val="420562EC"/>
    <w:rsid w:val="42073421"/>
    <w:rsid w:val="420E3BB5"/>
    <w:rsid w:val="42441723"/>
    <w:rsid w:val="42462788"/>
    <w:rsid w:val="426A5C9C"/>
    <w:rsid w:val="428035B1"/>
    <w:rsid w:val="42803A57"/>
    <w:rsid w:val="428079D4"/>
    <w:rsid w:val="42940927"/>
    <w:rsid w:val="42987BEC"/>
    <w:rsid w:val="42C1057D"/>
    <w:rsid w:val="42D96EBD"/>
    <w:rsid w:val="42DE643D"/>
    <w:rsid w:val="42E85D0C"/>
    <w:rsid w:val="42F2415B"/>
    <w:rsid w:val="43085B9C"/>
    <w:rsid w:val="430E67B8"/>
    <w:rsid w:val="433B5AF3"/>
    <w:rsid w:val="433D29E1"/>
    <w:rsid w:val="435167F6"/>
    <w:rsid w:val="43551E4C"/>
    <w:rsid w:val="438525BA"/>
    <w:rsid w:val="438D01B0"/>
    <w:rsid w:val="439C6BA6"/>
    <w:rsid w:val="43A41682"/>
    <w:rsid w:val="43AA0B8E"/>
    <w:rsid w:val="43B659FF"/>
    <w:rsid w:val="43C17CC2"/>
    <w:rsid w:val="43D800D9"/>
    <w:rsid w:val="43DA23D1"/>
    <w:rsid w:val="43EC3073"/>
    <w:rsid w:val="43F058C6"/>
    <w:rsid w:val="43F77A6C"/>
    <w:rsid w:val="43FB2E25"/>
    <w:rsid w:val="440609FE"/>
    <w:rsid w:val="440B76E1"/>
    <w:rsid w:val="440C0883"/>
    <w:rsid w:val="443121B7"/>
    <w:rsid w:val="444D1EEF"/>
    <w:rsid w:val="44552D67"/>
    <w:rsid w:val="44644E62"/>
    <w:rsid w:val="446F66E6"/>
    <w:rsid w:val="449901E4"/>
    <w:rsid w:val="449D133E"/>
    <w:rsid w:val="449D6F51"/>
    <w:rsid w:val="44CA7BEC"/>
    <w:rsid w:val="44E05F12"/>
    <w:rsid w:val="44F078DD"/>
    <w:rsid w:val="45003EFE"/>
    <w:rsid w:val="4508305A"/>
    <w:rsid w:val="451E6D42"/>
    <w:rsid w:val="45410A8E"/>
    <w:rsid w:val="455D01C0"/>
    <w:rsid w:val="45756840"/>
    <w:rsid w:val="45840D9F"/>
    <w:rsid w:val="458D15D6"/>
    <w:rsid w:val="45A470B0"/>
    <w:rsid w:val="45B8570B"/>
    <w:rsid w:val="45C37866"/>
    <w:rsid w:val="45DE57BE"/>
    <w:rsid w:val="45E03625"/>
    <w:rsid w:val="45F1663F"/>
    <w:rsid w:val="460F79B3"/>
    <w:rsid w:val="462D4B19"/>
    <w:rsid w:val="46432F27"/>
    <w:rsid w:val="46504570"/>
    <w:rsid w:val="46753E42"/>
    <w:rsid w:val="46983FBC"/>
    <w:rsid w:val="46CA22ED"/>
    <w:rsid w:val="46D77463"/>
    <w:rsid w:val="46D86C83"/>
    <w:rsid w:val="46E65E76"/>
    <w:rsid w:val="46F805FD"/>
    <w:rsid w:val="46F96173"/>
    <w:rsid w:val="46FC4AEF"/>
    <w:rsid w:val="470E2FFA"/>
    <w:rsid w:val="47257DF8"/>
    <w:rsid w:val="47590F3D"/>
    <w:rsid w:val="475B5106"/>
    <w:rsid w:val="47670426"/>
    <w:rsid w:val="478D746F"/>
    <w:rsid w:val="47A977CE"/>
    <w:rsid w:val="47CC5606"/>
    <w:rsid w:val="47D942FF"/>
    <w:rsid w:val="47DE2DF7"/>
    <w:rsid w:val="48044564"/>
    <w:rsid w:val="48102A31"/>
    <w:rsid w:val="481B3338"/>
    <w:rsid w:val="481E69C3"/>
    <w:rsid w:val="482C561A"/>
    <w:rsid w:val="4869655A"/>
    <w:rsid w:val="48835A34"/>
    <w:rsid w:val="48964AD7"/>
    <w:rsid w:val="48A0412E"/>
    <w:rsid w:val="48CB351A"/>
    <w:rsid w:val="48CC2F6B"/>
    <w:rsid w:val="491C752E"/>
    <w:rsid w:val="49325C92"/>
    <w:rsid w:val="49434225"/>
    <w:rsid w:val="49556AE1"/>
    <w:rsid w:val="4958458C"/>
    <w:rsid w:val="495B337C"/>
    <w:rsid w:val="49606AFD"/>
    <w:rsid w:val="49755CC8"/>
    <w:rsid w:val="497725A8"/>
    <w:rsid w:val="497E7D3D"/>
    <w:rsid w:val="49917CDB"/>
    <w:rsid w:val="49CA57B4"/>
    <w:rsid w:val="49CF684B"/>
    <w:rsid w:val="49D93396"/>
    <w:rsid w:val="4A06406F"/>
    <w:rsid w:val="4A251290"/>
    <w:rsid w:val="4A411BF7"/>
    <w:rsid w:val="4A466D42"/>
    <w:rsid w:val="4A474576"/>
    <w:rsid w:val="4A962208"/>
    <w:rsid w:val="4A96250B"/>
    <w:rsid w:val="4A9B6520"/>
    <w:rsid w:val="4ABA6D13"/>
    <w:rsid w:val="4AC174B6"/>
    <w:rsid w:val="4ADA47EB"/>
    <w:rsid w:val="4AEE31CD"/>
    <w:rsid w:val="4AF72F41"/>
    <w:rsid w:val="4B1A5A77"/>
    <w:rsid w:val="4B1B1DBE"/>
    <w:rsid w:val="4B205752"/>
    <w:rsid w:val="4B470D76"/>
    <w:rsid w:val="4B4F50BA"/>
    <w:rsid w:val="4B556FCD"/>
    <w:rsid w:val="4B7E40A9"/>
    <w:rsid w:val="4B9F169B"/>
    <w:rsid w:val="4BA55D45"/>
    <w:rsid w:val="4BA9798A"/>
    <w:rsid w:val="4BAE5FBD"/>
    <w:rsid w:val="4BBE1BF6"/>
    <w:rsid w:val="4BC01447"/>
    <w:rsid w:val="4BCF57A5"/>
    <w:rsid w:val="4BDF2D15"/>
    <w:rsid w:val="4BF430D6"/>
    <w:rsid w:val="4C16210A"/>
    <w:rsid w:val="4C1F4DB3"/>
    <w:rsid w:val="4C446CD4"/>
    <w:rsid w:val="4C49233E"/>
    <w:rsid w:val="4C496D32"/>
    <w:rsid w:val="4C5D652D"/>
    <w:rsid w:val="4C622BA0"/>
    <w:rsid w:val="4C6D6793"/>
    <w:rsid w:val="4C8664B6"/>
    <w:rsid w:val="4C931697"/>
    <w:rsid w:val="4C932DB9"/>
    <w:rsid w:val="4CA97985"/>
    <w:rsid w:val="4CC0297B"/>
    <w:rsid w:val="4D145E32"/>
    <w:rsid w:val="4D236D4D"/>
    <w:rsid w:val="4D296BD0"/>
    <w:rsid w:val="4D357E87"/>
    <w:rsid w:val="4D5E0FCF"/>
    <w:rsid w:val="4D7122C9"/>
    <w:rsid w:val="4D9B5995"/>
    <w:rsid w:val="4DA8684B"/>
    <w:rsid w:val="4DAC35B2"/>
    <w:rsid w:val="4DB47D32"/>
    <w:rsid w:val="4DBD638B"/>
    <w:rsid w:val="4DD32DC1"/>
    <w:rsid w:val="4DD42615"/>
    <w:rsid w:val="4DDF5A14"/>
    <w:rsid w:val="4E260208"/>
    <w:rsid w:val="4E294E4C"/>
    <w:rsid w:val="4E2D1D96"/>
    <w:rsid w:val="4E2E2CA1"/>
    <w:rsid w:val="4E3D1B1A"/>
    <w:rsid w:val="4E6C4B39"/>
    <w:rsid w:val="4E7248A1"/>
    <w:rsid w:val="4E9D77EE"/>
    <w:rsid w:val="4EB3660D"/>
    <w:rsid w:val="4EB70B2D"/>
    <w:rsid w:val="4ECB4587"/>
    <w:rsid w:val="4ED8279E"/>
    <w:rsid w:val="4F2957A4"/>
    <w:rsid w:val="4F36312C"/>
    <w:rsid w:val="4F422D7B"/>
    <w:rsid w:val="4F565CEE"/>
    <w:rsid w:val="4F5705CB"/>
    <w:rsid w:val="4F651289"/>
    <w:rsid w:val="4FA215D1"/>
    <w:rsid w:val="4FA71606"/>
    <w:rsid w:val="4FB463D0"/>
    <w:rsid w:val="4FBB48D3"/>
    <w:rsid w:val="4FC446DC"/>
    <w:rsid w:val="4FDC7909"/>
    <w:rsid w:val="4FE24C5C"/>
    <w:rsid w:val="4FE85A1C"/>
    <w:rsid w:val="5007266B"/>
    <w:rsid w:val="501843D5"/>
    <w:rsid w:val="501B19ED"/>
    <w:rsid w:val="502B1E6D"/>
    <w:rsid w:val="503C2E7B"/>
    <w:rsid w:val="504F3093"/>
    <w:rsid w:val="506041F2"/>
    <w:rsid w:val="506231DF"/>
    <w:rsid w:val="50765B12"/>
    <w:rsid w:val="508E2EB2"/>
    <w:rsid w:val="509D7F67"/>
    <w:rsid w:val="50B14D34"/>
    <w:rsid w:val="50B43E68"/>
    <w:rsid w:val="50B95709"/>
    <w:rsid w:val="50D136F6"/>
    <w:rsid w:val="50D43E91"/>
    <w:rsid w:val="50DE7A56"/>
    <w:rsid w:val="513C6B07"/>
    <w:rsid w:val="51444C2F"/>
    <w:rsid w:val="514A5FEB"/>
    <w:rsid w:val="51515DA9"/>
    <w:rsid w:val="51562581"/>
    <w:rsid w:val="51941139"/>
    <w:rsid w:val="51A3253A"/>
    <w:rsid w:val="51C523AA"/>
    <w:rsid w:val="51CC34F5"/>
    <w:rsid w:val="51D202B2"/>
    <w:rsid w:val="51FC101C"/>
    <w:rsid w:val="52324E0F"/>
    <w:rsid w:val="52422FDA"/>
    <w:rsid w:val="52623EEC"/>
    <w:rsid w:val="52776C0F"/>
    <w:rsid w:val="5286301F"/>
    <w:rsid w:val="52897604"/>
    <w:rsid w:val="52A310BF"/>
    <w:rsid w:val="52B865CF"/>
    <w:rsid w:val="52CD7273"/>
    <w:rsid w:val="52F81BD8"/>
    <w:rsid w:val="52FC778D"/>
    <w:rsid w:val="53153D1E"/>
    <w:rsid w:val="531E192B"/>
    <w:rsid w:val="5321787F"/>
    <w:rsid w:val="53220DC9"/>
    <w:rsid w:val="5364677E"/>
    <w:rsid w:val="536A0E90"/>
    <w:rsid w:val="538C29CE"/>
    <w:rsid w:val="53911D75"/>
    <w:rsid w:val="53AB3627"/>
    <w:rsid w:val="53AE6FC6"/>
    <w:rsid w:val="53CB036E"/>
    <w:rsid w:val="5406284B"/>
    <w:rsid w:val="54226208"/>
    <w:rsid w:val="544C60DF"/>
    <w:rsid w:val="545C1CA5"/>
    <w:rsid w:val="545F4CF0"/>
    <w:rsid w:val="54616DA3"/>
    <w:rsid w:val="54696530"/>
    <w:rsid w:val="547319E8"/>
    <w:rsid w:val="54846A0A"/>
    <w:rsid w:val="54867C76"/>
    <w:rsid w:val="54A5430F"/>
    <w:rsid w:val="54CC387B"/>
    <w:rsid w:val="54D77F26"/>
    <w:rsid w:val="54DF4722"/>
    <w:rsid w:val="54E66C7D"/>
    <w:rsid w:val="54FE51B1"/>
    <w:rsid w:val="553431E0"/>
    <w:rsid w:val="55660C90"/>
    <w:rsid w:val="556967CC"/>
    <w:rsid w:val="557E6352"/>
    <w:rsid w:val="55822964"/>
    <w:rsid w:val="55967102"/>
    <w:rsid w:val="559847A0"/>
    <w:rsid w:val="55B11FB4"/>
    <w:rsid w:val="55CA0228"/>
    <w:rsid w:val="55D83FDC"/>
    <w:rsid w:val="55E11BAA"/>
    <w:rsid w:val="561349FB"/>
    <w:rsid w:val="56146E4E"/>
    <w:rsid w:val="563A4A0A"/>
    <w:rsid w:val="565136FA"/>
    <w:rsid w:val="56854441"/>
    <w:rsid w:val="56922726"/>
    <w:rsid w:val="56935F71"/>
    <w:rsid w:val="56A27022"/>
    <w:rsid w:val="56BA0AB7"/>
    <w:rsid w:val="56D131EA"/>
    <w:rsid w:val="56E5682A"/>
    <w:rsid w:val="56EF1EE2"/>
    <w:rsid w:val="56FB0D35"/>
    <w:rsid w:val="570F7C46"/>
    <w:rsid w:val="57172B84"/>
    <w:rsid w:val="571E5A60"/>
    <w:rsid w:val="571F1645"/>
    <w:rsid w:val="5726334A"/>
    <w:rsid w:val="57265D02"/>
    <w:rsid w:val="572712DC"/>
    <w:rsid w:val="573A4BC2"/>
    <w:rsid w:val="5746019D"/>
    <w:rsid w:val="57523FA0"/>
    <w:rsid w:val="576A289D"/>
    <w:rsid w:val="577B4002"/>
    <w:rsid w:val="57AC7540"/>
    <w:rsid w:val="57AF24DB"/>
    <w:rsid w:val="57CA3F2A"/>
    <w:rsid w:val="581C2A2B"/>
    <w:rsid w:val="584E3928"/>
    <w:rsid w:val="5858446D"/>
    <w:rsid w:val="58A246C6"/>
    <w:rsid w:val="58B1295B"/>
    <w:rsid w:val="58B8698C"/>
    <w:rsid w:val="58C13B1D"/>
    <w:rsid w:val="58D2701F"/>
    <w:rsid w:val="58F10B53"/>
    <w:rsid w:val="59007397"/>
    <w:rsid w:val="592E6C72"/>
    <w:rsid w:val="593C2D1B"/>
    <w:rsid w:val="59566105"/>
    <w:rsid w:val="595C1288"/>
    <w:rsid w:val="597F3649"/>
    <w:rsid w:val="59B01B33"/>
    <w:rsid w:val="59B35731"/>
    <w:rsid w:val="59EA018E"/>
    <w:rsid w:val="5A0C6C60"/>
    <w:rsid w:val="5A4A7E27"/>
    <w:rsid w:val="5A6B5CDC"/>
    <w:rsid w:val="5A7B4E9F"/>
    <w:rsid w:val="5A821ED2"/>
    <w:rsid w:val="5AD0591B"/>
    <w:rsid w:val="5AE24104"/>
    <w:rsid w:val="5B0154C2"/>
    <w:rsid w:val="5B0D79F9"/>
    <w:rsid w:val="5B313E0F"/>
    <w:rsid w:val="5B4F3425"/>
    <w:rsid w:val="5B605952"/>
    <w:rsid w:val="5B6266EC"/>
    <w:rsid w:val="5B73400F"/>
    <w:rsid w:val="5B804B9E"/>
    <w:rsid w:val="5B886344"/>
    <w:rsid w:val="5B8F13A0"/>
    <w:rsid w:val="5BA46CF5"/>
    <w:rsid w:val="5BAF526B"/>
    <w:rsid w:val="5BB373E1"/>
    <w:rsid w:val="5BD04EDA"/>
    <w:rsid w:val="5BD23C44"/>
    <w:rsid w:val="5BD45A84"/>
    <w:rsid w:val="5BDD4515"/>
    <w:rsid w:val="5BE25610"/>
    <w:rsid w:val="5C305005"/>
    <w:rsid w:val="5C320B58"/>
    <w:rsid w:val="5C497E39"/>
    <w:rsid w:val="5C6D5E72"/>
    <w:rsid w:val="5C7D37FF"/>
    <w:rsid w:val="5C97792B"/>
    <w:rsid w:val="5CA4753E"/>
    <w:rsid w:val="5CAB6908"/>
    <w:rsid w:val="5CE04FEA"/>
    <w:rsid w:val="5CE93687"/>
    <w:rsid w:val="5CF66F10"/>
    <w:rsid w:val="5CFE4FB2"/>
    <w:rsid w:val="5D063130"/>
    <w:rsid w:val="5D072C78"/>
    <w:rsid w:val="5D0805C2"/>
    <w:rsid w:val="5D131800"/>
    <w:rsid w:val="5D361591"/>
    <w:rsid w:val="5D3E3031"/>
    <w:rsid w:val="5D3E4F30"/>
    <w:rsid w:val="5D63761B"/>
    <w:rsid w:val="5D7219DB"/>
    <w:rsid w:val="5D7945C3"/>
    <w:rsid w:val="5D7D1C95"/>
    <w:rsid w:val="5D8E17DE"/>
    <w:rsid w:val="5DAD3AF8"/>
    <w:rsid w:val="5DBC0A0E"/>
    <w:rsid w:val="5DEF1FA8"/>
    <w:rsid w:val="5E02021F"/>
    <w:rsid w:val="5E0369ED"/>
    <w:rsid w:val="5E05422F"/>
    <w:rsid w:val="5E083548"/>
    <w:rsid w:val="5E2A532E"/>
    <w:rsid w:val="5E310D3C"/>
    <w:rsid w:val="5E3537A0"/>
    <w:rsid w:val="5E842530"/>
    <w:rsid w:val="5E845294"/>
    <w:rsid w:val="5E8C1259"/>
    <w:rsid w:val="5E923721"/>
    <w:rsid w:val="5EB052F6"/>
    <w:rsid w:val="5EB478F3"/>
    <w:rsid w:val="5EC219EC"/>
    <w:rsid w:val="5EFA24C9"/>
    <w:rsid w:val="5F0500A2"/>
    <w:rsid w:val="5F3F29D6"/>
    <w:rsid w:val="5F54621A"/>
    <w:rsid w:val="5F60244C"/>
    <w:rsid w:val="5F6B6226"/>
    <w:rsid w:val="5F8C3AA8"/>
    <w:rsid w:val="5F966498"/>
    <w:rsid w:val="5F9806E6"/>
    <w:rsid w:val="5FBB748A"/>
    <w:rsid w:val="5FDA6E7B"/>
    <w:rsid w:val="5FE24DD0"/>
    <w:rsid w:val="5FF810B9"/>
    <w:rsid w:val="603766B6"/>
    <w:rsid w:val="606A6D84"/>
    <w:rsid w:val="606B0231"/>
    <w:rsid w:val="608C2DBA"/>
    <w:rsid w:val="60A945BB"/>
    <w:rsid w:val="60B14A73"/>
    <w:rsid w:val="60B5201C"/>
    <w:rsid w:val="60C91158"/>
    <w:rsid w:val="60EB1D34"/>
    <w:rsid w:val="60F23BB1"/>
    <w:rsid w:val="60F4188D"/>
    <w:rsid w:val="6124230C"/>
    <w:rsid w:val="61425E17"/>
    <w:rsid w:val="615E7CC0"/>
    <w:rsid w:val="61647B2C"/>
    <w:rsid w:val="6167412E"/>
    <w:rsid w:val="617D1E90"/>
    <w:rsid w:val="6192715C"/>
    <w:rsid w:val="61BF7BE1"/>
    <w:rsid w:val="61C02DB6"/>
    <w:rsid w:val="61D357F7"/>
    <w:rsid w:val="61ED72BD"/>
    <w:rsid w:val="624A6C0A"/>
    <w:rsid w:val="624C3FA3"/>
    <w:rsid w:val="6250377C"/>
    <w:rsid w:val="625F3B3D"/>
    <w:rsid w:val="62623A3B"/>
    <w:rsid w:val="626A765E"/>
    <w:rsid w:val="626E75CA"/>
    <w:rsid w:val="62736586"/>
    <w:rsid w:val="6274652E"/>
    <w:rsid w:val="627E7D55"/>
    <w:rsid w:val="628E061A"/>
    <w:rsid w:val="631B1A98"/>
    <w:rsid w:val="632D1E63"/>
    <w:rsid w:val="63385EA7"/>
    <w:rsid w:val="635A1380"/>
    <w:rsid w:val="636728B5"/>
    <w:rsid w:val="63723838"/>
    <w:rsid w:val="63761692"/>
    <w:rsid w:val="6379395C"/>
    <w:rsid w:val="637960EF"/>
    <w:rsid w:val="6382476B"/>
    <w:rsid w:val="638529AB"/>
    <w:rsid w:val="639C1819"/>
    <w:rsid w:val="63CE282D"/>
    <w:rsid w:val="63FF59FE"/>
    <w:rsid w:val="640A3BBC"/>
    <w:rsid w:val="64173958"/>
    <w:rsid w:val="64320FD1"/>
    <w:rsid w:val="643A742C"/>
    <w:rsid w:val="64461076"/>
    <w:rsid w:val="646A002F"/>
    <w:rsid w:val="64B17528"/>
    <w:rsid w:val="64CC2EDB"/>
    <w:rsid w:val="64EB1DD8"/>
    <w:rsid w:val="64F8531F"/>
    <w:rsid w:val="64FC65C6"/>
    <w:rsid w:val="65012FC2"/>
    <w:rsid w:val="650A3DB2"/>
    <w:rsid w:val="65161162"/>
    <w:rsid w:val="65186719"/>
    <w:rsid w:val="653364D4"/>
    <w:rsid w:val="65452E8F"/>
    <w:rsid w:val="656C5BAC"/>
    <w:rsid w:val="65743AD4"/>
    <w:rsid w:val="6579523E"/>
    <w:rsid w:val="65795694"/>
    <w:rsid w:val="659F5830"/>
    <w:rsid w:val="65C02EC8"/>
    <w:rsid w:val="65EE5EE8"/>
    <w:rsid w:val="663B42B9"/>
    <w:rsid w:val="664D6FFC"/>
    <w:rsid w:val="665E790B"/>
    <w:rsid w:val="66606F9E"/>
    <w:rsid w:val="66730D75"/>
    <w:rsid w:val="66825124"/>
    <w:rsid w:val="668C2530"/>
    <w:rsid w:val="669E653A"/>
    <w:rsid w:val="66C54205"/>
    <w:rsid w:val="66C91EF2"/>
    <w:rsid w:val="66D130C8"/>
    <w:rsid w:val="66DF2A27"/>
    <w:rsid w:val="66F07E06"/>
    <w:rsid w:val="672369E6"/>
    <w:rsid w:val="67415393"/>
    <w:rsid w:val="674E56E3"/>
    <w:rsid w:val="676B753C"/>
    <w:rsid w:val="67702882"/>
    <w:rsid w:val="67870BBE"/>
    <w:rsid w:val="67871441"/>
    <w:rsid w:val="678C7E3A"/>
    <w:rsid w:val="67A73AC1"/>
    <w:rsid w:val="67AB02AC"/>
    <w:rsid w:val="67BD6E90"/>
    <w:rsid w:val="67BF3B79"/>
    <w:rsid w:val="67EE1E57"/>
    <w:rsid w:val="67EF1319"/>
    <w:rsid w:val="682A41FC"/>
    <w:rsid w:val="6844237C"/>
    <w:rsid w:val="687C5254"/>
    <w:rsid w:val="68943F29"/>
    <w:rsid w:val="68AB2358"/>
    <w:rsid w:val="68BB00A2"/>
    <w:rsid w:val="68C060D5"/>
    <w:rsid w:val="68C46C51"/>
    <w:rsid w:val="68CD4250"/>
    <w:rsid w:val="68EB1812"/>
    <w:rsid w:val="69026B5B"/>
    <w:rsid w:val="69067149"/>
    <w:rsid w:val="690D4B54"/>
    <w:rsid w:val="6913684A"/>
    <w:rsid w:val="691F7036"/>
    <w:rsid w:val="693810F7"/>
    <w:rsid w:val="69402299"/>
    <w:rsid w:val="69576956"/>
    <w:rsid w:val="69581F1B"/>
    <w:rsid w:val="69622424"/>
    <w:rsid w:val="69795926"/>
    <w:rsid w:val="699358E0"/>
    <w:rsid w:val="69B464BC"/>
    <w:rsid w:val="69BB702E"/>
    <w:rsid w:val="69DB3A4B"/>
    <w:rsid w:val="69E157AC"/>
    <w:rsid w:val="69F86B53"/>
    <w:rsid w:val="69F950B1"/>
    <w:rsid w:val="6A040421"/>
    <w:rsid w:val="6A2239C7"/>
    <w:rsid w:val="6A3F4EB5"/>
    <w:rsid w:val="6A6765AC"/>
    <w:rsid w:val="6AA9492A"/>
    <w:rsid w:val="6AB30B3A"/>
    <w:rsid w:val="6AEE48F4"/>
    <w:rsid w:val="6AF50773"/>
    <w:rsid w:val="6AF933D1"/>
    <w:rsid w:val="6AF97884"/>
    <w:rsid w:val="6B0A1CAB"/>
    <w:rsid w:val="6B1D437A"/>
    <w:rsid w:val="6B3E6184"/>
    <w:rsid w:val="6B3E620B"/>
    <w:rsid w:val="6B4531EA"/>
    <w:rsid w:val="6B4773EF"/>
    <w:rsid w:val="6B4C3344"/>
    <w:rsid w:val="6B5B649E"/>
    <w:rsid w:val="6B721924"/>
    <w:rsid w:val="6B8256FB"/>
    <w:rsid w:val="6B841C4C"/>
    <w:rsid w:val="6B854047"/>
    <w:rsid w:val="6B8F4450"/>
    <w:rsid w:val="6B9529E8"/>
    <w:rsid w:val="6BAA2A25"/>
    <w:rsid w:val="6BC92AA5"/>
    <w:rsid w:val="6BCA696D"/>
    <w:rsid w:val="6BDF2ACF"/>
    <w:rsid w:val="6BE14B42"/>
    <w:rsid w:val="6C12480E"/>
    <w:rsid w:val="6C126B8B"/>
    <w:rsid w:val="6C134935"/>
    <w:rsid w:val="6C1A7AEC"/>
    <w:rsid w:val="6C1C4580"/>
    <w:rsid w:val="6C291A48"/>
    <w:rsid w:val="6C5C2C94"/>
    <w:rsid w:val="6C5C79CB"/>
    <w:rsid w:val="6C5E4A1C"/>
    <w:rsid w:val="6C6721F0"/>
    <w:rsid w:val="6C727B7C"/>
    <w:rsid w:val="6C7D4F31"/>
    <w:rsid w:val="6C835861"/>
    <w:rsid w:val="6C871195"/>
    <w:rsid w:val="6C9827C1"/>
    <w:rsid w:val="6C9D70A8"/>
    <w:rsid w:val="6CA02BD8"/>
    <w:rsid w:val="6CA832A7"/>
    <w:rsid w:val="6CA91E3B"/>
    <w:rsid w:val="6CE049B9"/>
    <w:rsid w:val="6D0E1D02"/>
    <w:rsid w:val="6D1B62BC"/>
    <w:rsid w:val="6D2042F0"/>
    <w:rsid w:val="6D5136BF"/>
    <w:rsid w:val="6D56506D"/>
    <w:rsid w:val="6D56736D"/>
    <w:rsid w:val="6D64087C"/>
    <w:rsid w:val="6DC57FAC"/>
    <w:rsid w:val="6DCA7595"/>
    <w:rsid w:val="6DDB6908"/>
    <w:rsid w:val="6DFB0AC3"/>
    <w:rsid w:val="6E1779BB"/>
    <w:rsid w:val="6E181ADF"/>
    <w:rsid w:val="6E197C45"/>
    <w:rsid w:val="6E1E4828"/>
    <w:rsid w:val="6E2853FA"/>
    <w:rsid w:val="6E346A33"/>
    <w:rsid w:val="6E5B48A3"/>
    <w:rsid w:val="6E736AC8"/>
    <w:rsid w:val="6E796BA6"/>
    <w:rsid w:val="6E9159A8"/>
    <w:rsid w:val="6EA77C3F"/>
    <w:rsid w:val="6EAB65E9"/>
    <w:rsid w:val="6EC01B27"/>
    <w:rsid w:val="6EC2686D"/>
    <w:rsid w:val="6ECB3F47"/>
    <w:rsid w:val="6ECF4ABB"/>
    <w:rsid w:val="6EE64664"/>
    <w:rsid w:val="6EFA531B"/>
    <w:rsid w:val="6EFB1097"/>
    <w:rsid w:val="6EFE4389"/>
    <w:rsid w:val="6F1E15C7"/>
    <w:rsid w:val="6F227EB6"/>
    <w:rsid w:val="6F267536"/>
    <w:rsid w:val="6F277F77"/>
    <w:rsid w:val="6F2F2DAD"/>
    <w:rsid w:val="6F643EB8"/>
    <w:rsid w:val="6F792AEC"/>
    <w:rsid w:val="6FA8703F"/>
    <w:rsid w:val="6FAC0B8D"/>
    <w:rsid w:val="6FAD7A7B"/>
    <w:rsid w:val="6FBB4815"/>
    <w:rsid w:val="6FCF1090"/>
    <w:rsid w:val="6FD369AE"/>
    <w:rsid w:val="6FE1539D"/>
    <w:rsid w:val="6FF139C0"/>
    <w:rsid w:val="702D1BED"/>
    <w:rsid w:val="7032740B"/>
    <w:rsid w:val="7064511E"/>
    <w:rsid w:val="70884FCA"/>
    <w:rsid w:val="708A141C"/>
    <w:rsid w:val="70AB36B4"/>
    <w:rsid w:val="70B25759"/>
    <w:rsid w:val="70B95B02"/>
    <w:rsid w:val="70C1415E"/>
    <w:rsid w:val="70E03D11"/>
    <w:rsid w:val="7128773B"/>
    <w:rsid w:val="71592328"/>
    <w:rsid w:val="7159496F"/>
    <w:rsid w:val="716D190B"/>
    <w:rsid w:val="719934AD"/>
    <w:rsid w:val="71B12FD7"/>
    <w:rsid w:val="71BA64AA"/>
    <w:rsid w:val="71D05DF8"/>
    <w:rsid w:val="71EC008E"/>
    <w:rsid w:val="71F726DD"/>
    <w:rsid w:val="720224B9"/>
    <w:rsid w:val="72032232"/>
    <w:rsid w:val="72191970"/>
    <w:rsid w:val="722A1550"/>
    <w:rsid w:val="7233415B"/>
    <w:rsid w:val="723353C6"/>
    <w:rsid w:val="72531D5F"/>
    <w:rsid w:val="72701396"/>
    <w:rsid w:val="72872D9C"/>
    <w:rsid w:val="72923B79"/>
    <w:rsid w:val="72975C65"/>
    <w:rsid w:val="72C1333E"/>
    <w:rsid w:val="72E16057"/>
    <w:rsid w:val="72E41B63"/>
    <w:rsid w:val="72E93AF8"/>
    <w:rsid w:val="72FD4F04"/>
    <w:rsid w:val="72FE299B"/>
    <w:rsid w:val="73055D65"/>
    <w:rsid w:val="730F631F"/>
    <w:rsid w:val="73147FDD"/>
    <w:rsid w:val="73407726"/>
    <w:rsid w:val="735F6EDF"/>
    <w:rsid w:val="73653830"/>
    <w:rsid w:val="7394353D"/>
    <w:rsid w:val="73EB13E3"/>
    <w:rsid w:val="73ED0740"/>
    <w:rsid w:val="740367C1"/>
    <w:rsid w:val="74166BC0"/>
    <w:rsid w:val="744044AA"/>
    <w:rsid w:val="747E1107"/>
    <w:rsid w:val="74992998"/>
    <w:rsid w:val="74A97557"/>
    <w:rsid w:val="74B77B4A"/>
    <w:rsid w:val="74F6773E"/>
    <w:rsid w:val="750A1EF0"/>
    <w:rsid w:val="7518286D"/>
    <w:rsid w:val="751D7A2A"/>
    <w:rsid w:val="75334584"/>
    <w:rsid w:val="7545562A"/>
    <w:rsid w:val="75647672"/>
    <w:rsid w:val="7571162A"/>
    <w:rsid w:val="758F49BD"/>
    <w:rsid w:val="75A17FB7"/>
    <w:rsid w:val="75E94A17"/>
    <w:rsid w:val="76111A86"/>
    <w:rsid w:val="761B6B3E"/>
    <w:rsid w:val="76332C60"/>
    <w:rsid w:val="763B3954"/>
    <w:rsid w:val="76537319"/>
    <w:rsid w:val="76544E8D"/>
    <w:rsid w:val="765C005F"/>
    <w:rsid w:val="7674110E"/>
    <w:rsid w:val="76917587"/>
    <w:rsid w:val="76963EB4"/>
    <w:rsid w:val="76BA63F5"/>
    <w:rsid w:val="77134423"/>
    <w:rsid w:val="772D4553"/>
    <w:rsid w:val="773A3B7F"/>
    <w:rsid w:val="773C32CC"/>
    <w:rsid w:val="775D3D1F"/>
    <w:rsid w:val="776205E1"/>
    <w:rsid w:val="77752754"/>
    <w:rsid w:val="77794AAA"/>
    <w:rsid w:val="77854333"/>
    <w:rsid w:val="77AF00C3"/>
    <w:rsid w:val="77DE595B"/>
    <w:rsid w:val="77DF1179"/>
    <w:rsid w:val="77E844AA"/>
    <w:rsid w:val="77FD2B20"/>
    <w:rsid w:val="77FF0032"/>
    <w:rsid w:val="78072F21"/>
    <w:rsid w:val="781E796F"/>
    <w:rsid w:val="783B38D4"/>
    <w:rsid w:val="7876540A"/>
    <w:rsid w:val="787C2950"/>
    <w:rsid w:val="788D0AA9"/>
    <w:rsid w:val="789827A3"/>
    <w:rsid w:val="78AC15F3"/>
    <w:rsid w:val="78C1666D"/>
    <w:rsid w:val="78CA515B"/>
    <w:rsid w:val="78E24211"/>
    <w:rsid w:val="78F74512"/>
    <w:rsid w:val="790507FB"/>
    <w:rsid w:val="790A5C08"/>
    <w:rsid w:val="790F2098"/>
    <w:rsid w:val="791155A2"/>
    <w:rsid w:val="791909B0"/>
    <w:rsid w:val="792D6F8E"/>
    <w:rsid w:val="79422336"/>
    <w:rsid w:val="796D45DF"/>
    <w:rsid w:val="797878B6"/>
    <w:rsid w:val="798F784C"/>
    <w:rsid w:val="79926AE9"/>
    <w:rsid w:val="79AA1274"/>
    <w:rsid w:val="79ED160E"/>
    <w:rsid w:val="79F450FE"/>
    <w:rsid w:val="7A0412F3"/>
    <w:rsid w:val="7A301C6D"/>
    <w:rsid w:val="7A4D767C"/>
    <w:rsid w:val="7A513B19"/>
    <w:rsid w:val="7A583848"/>
    <w:rsid w:val="7A5E1C15"/>
    <w:rsid w:val="7A8E4F28"/>
    <w:rsid w:val="7AB24529"/>
    <w:rsid w:val="7AB44AEE"/>
    <w:rsid w:val="7ABD58DD"/>
    <w:rsid w:val="7ABF62AD"/>
    <w:rsid w:val="7ACC63D0"/>
    <w:rsid w:val="7ADA3317"/>
    <w:rsid w:val="7AFE1C0E"/>
    <w:rsid w:val="7B0A38EC"/>
    <w:rsid w:val="7B1644FA"/>
    <w:rsid w:val="7B2B2250"/>
    <w:rsid w:val="7B3C79C9"/>
    <w:rsid w:val="7B4A6572"/>
    <w:rsid w:val="7B556E8A"/>
    <w:rsid w:val="7B6E15D6"/>
    <w:rsid w:val="7B837F10"/>
    <w:rsid w:val="7BA37415"/>
    <w:rsid w:val="7BA874BD"/>
    <w:rsid w:val="7BB84F0E"/>
    <w:rsid w:val="7BC25C8A"/>
    <w:rsid w:val="7BED60A1"/>
    <w:rsid w:val="7BF34415"/>
    <w:rsid w:val="7C125875"/>
    <w:rsid w:val="7C1F1232"/>
    <w:rsid w:val="7C4765AA"/>
    <w:rsid w:val="7C4B705E"/>
    <w:rsid w:val="7C6668D8"/>
    <w:rsid w:val="7C721ACB"/>
    <w:rsid w:val="7C8C247F"/>
    <w:rsid w:val="7C9006F2"/>
    <w:rsid w:val="7CA33DA4"/>
    <w:rsid w:val="7CE053C4"/>
    <w:rsid w:val="7CEC34A6"/>
    <w:rsid w:val="7CED0EF4"/>
    <w:rsid w:val="7CF81F26"/>
    <w:rsid w:val="7D066441"/>
    <w:rsid w:val="7D4027C3"/>
    <w:rsid w:val="7D4739CD"/>
    <w:rsid w:val="7D6D1569"/>
    <w:rsid w:val="7D887594"/>
    <w:rsid w:val="7D9039D5"/>
    <w:rsid w:val="7DB70417"/>
    <w:rsid w:val="7DB93DB7"/>
    <w:rsid w:val="7E065044"/>
    <w:rsid w:val="7E161E99"/>
    <w:rsid w:val="7E284878"/>
    <w:rsid w:val="7E4668D2"/>
    <w:rsid w:val="7E6C3C27"/>
    <w:rsid w:val="7E9632C3"/>
    <w:rsid w:val="7EA144B9"/>
    <w:rsid w:val="7EA40EFD"/>
    <w:rsid w:val="7EB651FB"/>
    <w:rsid w:val="7EBC1F6B"/>
    <w:rsid w:val="7EC90C2A"/>
    <w:rsid w:val="7EE12199"/>
    <w:rsid w:val="7EFD1F5E"/>
    <w:rsid w:val="7F214B32"/>
    <w:rsid w:val="7F230CAC"/>
    <w:rsid w:val="7F277952"/>
    <w:rsid w:val="7F3636E9"/>
    <w:rsid w:val="7F375EBA"/>
    <w:rsid w:val="7F42146E"/>
    <w:rsid w:val="7F4C7923"/>
    <w:rsid w:val="7F534E4B"/>
    <w:rsid w:val="7F7817A7"/>
    <w:rsid w:val="7F9443A7"/>
    <w:rsid w:val="7F9F2520"/>
    <w:rsid w:val="7FB36490"/>
    <w:rsid w:val="7FD66D47"/>
    <w:rsid w:val="7FE06C5D"/>
    <w:rsid w:val="7FEA7D6B"/>
    <w:rsid w:val="7FED6FAE"/>
    <w:rsid w:val="7FF84E4D"/>
    <w:rsid w:val="7FF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560" w:lineRule="exact"/>
      <w:jc w:val="left"/>
      <w:outlineLvl w:val="0"/>
    </w:pPr>
    <w:rPr>
      <w:rFonts w:eastAsia="方正仿宋_GBK"/>
      <w:kern w:val="4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4">
    <w:name w:val="Body Text"/>
    <w:basedOn w:val="1"/>
    <w:next w:val="5"/>
    <w:unhideWhenUsed/>
    <w:qFormat/>
    <w:uiPriority w:val="99"/>
    <w:pPr>
      <w:spacing w:line="360" w:lineRule="auto"/>
      <w:jc w:val="center"/>
    </w:pPr>
    <w:rPr>
      <w:rFonts w:eastAsia="黑体"/>
      <w:sz w:val="52"/>
      <w:szCs w:val="52"/>
    </w:rPr>
  </w:style>
  <w:style w:type="paragraph" w:styleId="5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文山州麻栗坡县党政机关单位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2021-12-30T03:20:00Z</dcterms:created>
  <dc:creator>麻栗坡县应急管理局收发员</dc:creator>
  <cp:lastModifiedBy>麻栗坡县应急管理局收发员</cp:lastModifiedBy>
  <dcterms:modified xsi:type="dcterms:W3CDTF">2021-12-30T03:21:28Z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58A07EA75D734D25BC5D9A26F7FB8932</vt:lpwstr>
  </property>
</Properties>
</file>