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Times New Roman" w:hAnsi="Times New Roman" w:eastAsia="仿宋"/>
          <w:color w:val="000000" w:themeColor="text1"/>
          <w:spacing w:val="-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麻栗坡县</w:t>
      </w:r>
      <w:r>
        <w:rPr>
          <w:rFonts w:ascii="Times New Roman" w:hAnsi="Times New Roman" w:eastAsia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尾矿库事故灾难应急处置工作程序图</w:t>
      </w:r>
    </w:p>
    <w:p>
      <w:pPr>
        <w:numPr>
          <w:ins w:id="0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36195</wp:posOffset>
                </wp:positionV>
                <wp:extent cx="2956560" cy="408305"/>
                <wp:effectExtent l="5080" t="4445" r="10160" b="6350"/>
                <wp:wrapNone/>
                <wp:docPr id="307" name="流程图: 过程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4083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麻栗坡县安全生产委员会办公室（县应急局）接到事故灾难报告作出初步分析判断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0.4pt;margin-top:2.85pt;height:32.15pt;width:232.8pt;z-index:251685888;mso-width-relative:page;mso-height-relative:page;" fillcolor="#FFFFFF" filled="t" stroked="t" coordsize="21600,21600" o:gfxdata="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PPiVHYAAAACAEAAA8AAAAAAAAAAQAgAAAAIgAAAGRy&#10;cy9kb3ducmV2LnhtbFBLAQIUABQAAAAIAIdO4kAA+FHVBQIAAAQ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麻栗坡县安全生产委员会办公室（县应急局）接到事故灾难报告作出初步分析判断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ns w:id="1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364490</wp:posOffset>
                </wp:positionV>
                <wp:extent cx="2057400" cy="359410"/>
                <wp:effectExtent l="4445" t="4445" r="14605" b="17145"/>
                <wp:wrapNone/>
                <wp:docPr id="294" name="流程图: 过程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9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报县人民政府应急救援指挥部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6.95pt;margin-top:28.7pt;height:28.3pt;width:162pt;z-index:251687936;mso-width-relative:page;mso-height-relative:page;" fillcolor="#FFFFFF" filled="t" stroked="t" coordsize="21600,21600" o:gfxdata="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HyRDDZAAAACgEAAA8AAAAAAAAAAQAgAAAAIgAA&#10;AGRycy9kb3ducmV2LnhtbFBLAQIUABQAAAAIAIdO4kC+SoW8BwIAAAQ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报县人民政府应急救援指挥部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67945</wp:posOffset>
                </wp:positionV>
                <wp:extent cx="3810" cy="290195"/>
                <wp:effectExtent l="36830" t="0" r="35560" b="14605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90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4pt;margin-top:5.35pt;height:22.85pt;width:0.3pt;z-index:251686912;mso-width-relative:page;mso-height-relative:page;" filled="f" stroked="t" coordsize="21600,21600" o:gfxdata="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DS9HDYAAAACQEAAA8AAAAAAAAAAQAgAAAAIgAAAGRycy9kb3ducmV2LnhtbFBLAQIUABQA&#10;AAAIAIdO4kCat6zd8AEAALg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2" w:author="皮之雄" w:date="2017-12-26T09:00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160020</wp:posOffset>
                </wp:positionV>
                <wp:extent cx="3810" cy="2120265"/>
                <wp:effectExtent l="4445" t="0" r="10795" b="13335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2120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2.6pt;height:166.95pt;width:0.3pt;z-index:251719680;mso-width-relative:page;mso-height-relative:page;" filled="f" stroked="t" coordsize="21600,21600" o:gfxdata="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z5&#10;ORrXAAAACAEAAA8AAAAAAAAAAQAgAAAAIgAAAGRycy9kb3ducmV2LnhtbFBLAQIUABQAAAAIAIdO&#10;4kCYvSPC6wEAALU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108585</wp:posOffset>
                </wp:positionV>
                <wp:extent cx="9525" cy="3362325"/>
                <wp:effectExtent l="0" t="0" r="0" b="0"/>
                <wp:wrapNone/>
                <wp:docPr id="320" name="直接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362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42.4pt;margin-top:8.55pt;height:264.75pt;width:0.75pt;z-index:251702272;mso-width-relative:page;mso-height-relative:page;" filled="f" stroked="t" coordsize="21600,21600" o:gfxdata="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6kZwfV&#10;AAAACgEAAA8AAAAAAAAAAQAgAAAAIgAAAGRycy9kb3ducmV2LnhtbFBLAQIUABQAAAAIAIdO4kCU&#10;Hyy76gEAAL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78105</wp:posOffset>
                </wp:positionV>
                <wp:extent cx="7620" cy="5234940"/>
                <wp:effectExtent l="0" t="0" r="0" b="0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523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.55pt;margin-top:6.15pt;height:412.2pt;width:0.6pt;z-index:251726848;mso-width-relative:page;mso-height-relative:page;" filled="f" stroked="t" coordsize="21600,21600" o:gfxdata="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8oLv0wAAAAgBAAAPAAAAAAAAAAEAIAAAACIAAABkcnMvZG93bnJldi54bWxQSwECFAAUAAAA&#10;CACHTuJAdwXiFfMBAAC/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99060</wp:posOffset>
                </wp:positionV>
                <wp:extent cx="1457325" cy="0"/>
                <wp:effectExtent l="0" t="38100" r="9525" b="3810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5pt;margin-top:7.8pt;height:0pt;width:114.75pt;z-index:251727872;mso-width-relative:page;mso-height-relative:page;" filled="f" stroked="t" coordsize="21600,21600" o:gfxdata="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tXc8tcA&#10;AAAIAQAADwAAAAAAAAABACAAAAAiAAAAZHJzL2Rvd25yZXYueG1sUEsBAhQAFAAAAAgAh07iQGcy&#10;JVnnAQAArA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198120</wp:posOffset>
                </wp:positionV>
                <wp:extent cx="1000125" cy="3810"/>
                <wp:effectExtent l="0" t="34290" r="9525" b="38100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25pt;margin-top:15.6pt;height:0.3pt;width:78.75pt;z-index:251720704;mso-width-relative:page;mso-height-relative:page;" filled="f" stroked="t" coordsize="21600,21600" o:gfxdata="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dmxc2QAAAAgBAAAPAAAAAAAAAAEAIAAAACIAAABkcnMvZG93bnJldi54bWxQSwECFAAUAAAACACH&#10;TuJA2LkqW+oBAACv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99060</wp:posOffset>
                </wp:positionV>
                <wp:extent cx="1943100" cy="0"/>
                <wp:effectExtent l="0" t="38100" r="0" b="38100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.75pt;margin-top:7.8pt;height:0pt;width:153pt;z-index:251725824;mso-width-relative:page;mso-height-relative:page;" filled="f" stroked="t" coordsize="21600,21600" o:gfxdata="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+g/N2AAAAAkBAAAPAAAAAAAAAAEAIAAAACIAAABkcnMvZG93bnJldi54bWxQSwECFAAU&#10;AAAACACHTuJAeVYdhPEBAAC2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3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7620</wp:posOffset>
                </wp:positionV>
                <wp:extent cx="0" cy="400050"/>
                <wp:effectExtent l="38100" t="0" r="38100" b="0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4pt;margin-top:0.6pt;height:31.5pt;width:0pt;z-index:251728896;mso-width-relative:page;mso-height-relative:page;" filled="f" stroked="t" coordsize="21600,21600" o:gfxdata="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CDozdYAAAAI&#10;AQAADwAAAAAAAAABACAAAAAiAAAAZHJzL2Rvd25yZXYueG1sUEsBAhQAFAAAAAgAh07iQIra2NTl&#10;AQAAqwMAAA4AAAAAAAAAAQAgAAAAJ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8255</wp:posOffset>
                </wp:positionV>
                <wp:extent cx="0" cy="397510"/>
                <wp:effectExtent l="38100" t="0" r="38100" b="254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9.2pt;margin-top:0.65pt;height:31.3pt;width:0pt;z-index:251691008;mso-width-relative:page;mso-height-relative:page;" filled="f" stroked="t" coordsize="21600,21600" o:gfxdata="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jjmZ9cAAAAIAQAADwAAAAAAAAABACAAAAAiAAAAZHJzL2Rvd25yZXYueG1sUEsBAhQAFAAA&#10;AAgAh07iQGf4F7bwAQAAtQ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8255</wp:posOffset>
                </wp:positionV>
                <wp:extent cx="3210560" cy="0"/>
                <wp:effectExtent l="0" t="0" r="0" b="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.4pt;margin-top:0.65pt;height:0pt;width:252.8pt;z-index:251688960;mso-width-relative:page;mso-height-relative:page;" filled="f" stroked="t" coordsize="21600,21600" o:gfxdata="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SBeMdQA&#10;AAAHAQAADwAAAAAAAAABACAAAAAiAAAAZHJzL2Rvd25yZXYueG1sUEsBAhQAFAAAAAgAh07iQHQd&#10;3lbqAQAAs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8255</wp:posOffset>
                </wp:positionV>
                <wp:extent cx="0" cy="397510"/>
                <wp:effectExtent l="38100" t="0" r="38100" b="2540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.4pt;margin-top:0.65pt;height:31.3pt;width:0pt;z-index:251689984;mso-width-relative:page;mso-height-relative:page;" filled="f" stroked="t" coordsize="21600,21600" o:gfxdata="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t7OENYAAAAIAQAADwAAAAAAAAABACAAAAAiAAAAZHJzL2Rvd25yZXYueG1sUEsBAhQAFAAAAAgA&#10;h07iQOreImbuAQAAtQ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4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9525</wp:posOffset>
                </wp:positionV>
                <wp:extent cx="914400" cy="397510"/>
                <wp:effectExtent l="4445" t="4445" r="14605" b="17145"/>
                <wp:wrapNone/>
                <wp:docPr id="306" name="流程图: 过程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7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210" w:firstLineChars="100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部分启动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1.1pt;margin-top:0.75pt;height:31.3pt;width:72pt;z-index:251693056;mso-width-relative:page;mso-height-relative:page;" fillcolor="#FFFFFF" filled="t" stroked="t" coordsize="21600,21600" o:gfxdata="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LpG42AAAAAgBAAAPAAAAAAAAAAEAIAAAACIAAABk&#10;cnMvZG93bnJldi54bWxQSwECFAAUAAAACACHTuJA/KdqfwYCAAAD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210" w:firstLineChars="100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部分启动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9525</wp:posOffset>
                </wp:positionV>
                <wp:extent cx="800100" cy="365760"/>
                <wp:effectExtent l="4445" t="4445" r="14605" b="10795"/>
                <wp:wrapNone/>
                <wp:docPr id="293" name="流程图: 过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65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暂不启动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1.5pt;margin-top:0.75pt;height:28.8pt;width:63pt;z-index:251694080;mso-width-relative:page;mso-height-relative:page;" fillcolor="#FFFFFF" filled="t" stroked="t" coordsize="21600,21600" o:gfxdata="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nYqde1wAAAAgBAAAPAAAAAAAAAAEAIAAAACIAAABkcnMv&#10;ZG93bnJldi54bWxQSwECFAAUAAAACACHTuJAAWi2lgQCAAAD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暂不启动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396240</wp:posOffset>
                </wp:positionV>
                <wp:extent cx="0" cy="396240"/>
                <wp:effectExtent l="4445" t="0" r="14605" b="381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pt;margin-top:31.2pt;height:31.2pt;width:0pt;z-index:251704320;mso-width-relative:page;mso-height-relative:page;" filled="f" stroked="t" coordsize="21600,21600" o:gfxdata="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TEx2nXAAAACgEAAA8A&#10;AAAAAAAAAQAgAAAAIgAAAGRycy9kb3ducmV2LnhtbFBLAQIUABQAAAAIAIdO4kAkfACH3wEAAKc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9525</wp:posOffset>
                </wp:positionV>
                <wp:extent cx="914400" cy="397510"/>
                <wp:effectExtent l="4445" t="4445" r="14605" b="17145"/>
                <wp:wrapNone/>
                <wp:docPr id="295" name="流程图: 过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7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210" w:firstLineChars="100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全面启动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9pt;margin-top:0.75pt;height:31.3pt;width:72pt;z-index:251692032;mso-width-relative:page;mso-height-relative:page;" fillcolor="#FFFFFF" filled="t" stroked="t" coordsize="21600,21600" o:gfxdata="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slOd9cAAAAIAQAADwAAAAAAAAABACAAAAAiAAAAZHJz&#10;L2Rvd25yZXYueG1sUEsBAhQAFAAAAAgAh07iQMcSipgFAgAAA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210" w:firstLineChars="100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全面启动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ns w:id="5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0" cy="396240"/>
                <wp:effectExtent l="4445" t="0" r="14605" b="381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5pt;margin-top:0pt;height:31.2pt;width:0pt;z-index:251703296;mso-width-relative:page;mso-height-relative:page;" filled="f" stroked="t" coordsize="21600,21600" o:gfxdata="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lCVgnUAAAABwEAAA8AAAAA&#10;AAAAAQAgAAAAIgAAAGRycy9kb3ducmV2LnhtbFBLAQIUABQAAAAIAIdO4kACXLnk3wEAAKc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1981200"/>
                <wp:effectExtent l="38100" t="0" r="38100" b="0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156pt;width:0pt;z-index:251697152;mso-width-relative:page;mso-height-relative:page;" filled="f" stroked="t" coordsize="21600,21600" o:gfxdata="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wq0j2AAA&#10;AAgBAAAPAAAAAAAAAAEAIAAAACIAAABkcnMvZG93bnJldi54bWxQSwECFAAUAAAACACHTuJA8zei&#10;s+UBAACs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6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1362075" cy="0"/>
                <wp:effectExtent l="0" t="0" r="0" b="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0.75pt;margin-top:0pt;height:0pt;width:107.25pt;z-index:251705344;mso-width-relative:page;mso-height-relative:page;" filled="f" stroked="t" coordsize="21600,21600" o:gfxdata="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cZFltMAAAAF&#10;AQAADwAAAAAAAAABACAAAAAiAAAAZHJzL2Rvd25yZXYueG1sUEsBAhQAFAAAAAgAh07iQAIsf+zo&#10;AQAAsg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495300"/>
                <wp:effectExtent l="38100" t="0" r="38100" b="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0pt;height:39pt;width:0pt;z-index:251696128;mso-width-relative:page;mso-height-relative:page;" filled="f" stroked="t" coordsize="21600,21600" o:gfxdata="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h/CW1QAAAAcB&#10;AAAPAAAAAAAAAAEAIAAAACIAAABkcnMvZG93bnJldi54bWxQSwECFAAUAAAACACHTuJAk3+PTOUB&#10;AACrAwAADgAAAAAAAAABACAAAAAk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7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294005</wp:posOffset>
                </wp:positionV>
                <wp:extent cx="28575" cy="3095625"/>
                <wp:effectExtent l="4445" t="0" r="5080" b="9525"/>
                <wp:wrapNone/>
                <wp:docPr id="2" name="自选图形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095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5" o:spid="_x0000_s1026" o:spt="32" type="#_x0000_t32" style="position:absolute;left:0pt;margin-left:270.65pt;margin-top:23.15pt;height:243.75pt;width:2.25pt;z-index:251714560;mso-width-relative:page;mso-height-relative:page;" filled="f" stroked="t" coordsize="21600,21600" o:gfxdata="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Fmhxu2QAAAAoB&#10;AAAPAAAAAAAAAAEAIAAAACIAAABkcnMvZG93bnJldi54bWxQSwECFAAUAAAACACHTuJAqRyzhOEB&#10;AACc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311785</wp:posOffset>
                </wp:positionV>
                <wp:extent cx="370205" cy="635"/>
                <wp:effectExtent l="0" t="37465" r="10795" b="38100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2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1.5pt;margin-top:24.55pt;height:0.05pt;width:29.15pt;z-index:251715584;mso-width-relative:page;mso-height-relative:page;" filled="f" stroked="t" coordsize="21600,21600" o:gfxdata="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6JgxXZAAAACQEAAA8AAAAAAAAAAQAgAAAAIgAAAGRycy9kb3ducmV2LnhtbFBLAQIUABQA&#10;AAAIAIdO4kAVACRy7wEAALc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289560</wp:posOffset>
                </wp:positionV>
                <wp:extent cx="236220" cy="0"/>
                <wp:effectExtent l="0" t="0" r="0" b="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.35pt;margin-top:22.8pt;height:0pt;width:18.6pt;z-index:251718656;mso-width-relative:page;mso-height-relative:page;" filled="f" stroked="t" coordsize="21600,21600" o:gfxdata="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h0mo9UA&#10;AAAIAQAADwAAAAAAAAABACAAAAAiAAAAZHJzL2Rvd25yZXYueG1sUEsBAhQAFAAAAAgAh07iQFYy&#10;1mPpAQAAsQ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121920</wp:posOffset>
                </wp:positionV>
                <wp:extent cx="800100" cy="381000"/>
                <wp:effectExtent l="4445" t="4445" r="14605" b="14605"/>
                <wp:wrapNone/>
                <wp:docPr id="317" name="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重要情况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25pt;margin-top:9.6pt;height:30pt;width:63pt;z-index:251717632;mso-width-relative:page;mso-height-relative:page;" fillcolor="#FFFFFF" filled="t" stroked="t" coordsize="21600,21600" o:gfxdata="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oH3ltYAAAAJAQAADwAAAAAAAAABACAAAAAiAAAAZHJzL2Rvd25yZXYueG1sUEsBAhQAFAAAAAgA&#10;h07iQIg++jruAQAA7AMAAA4AAAAAAAAAAQAgAAAAJ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重要情况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104140</wp:posOffset>
                </wp:positionV>
                <wp:extent cx="1143000" cy="395605"/>
                <wp:effectExtent l="4445" t="4445" r="14605" b="19050"/>
                <wp:wrapNone/>
                <wp:docPr id="314" name="矩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县安全生产委员会办公室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85pt;margin-top:8.2pt;height:31.15pt;width:90pt;z-index:251706368;mso-width-relative:page;mso-height-relative:page;" fillcolor="#FFFFFF" filled="t" stroked="t" coordsize="21600,21600" o:gfxdata="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iIrkNcAAAAJAQAADwAAAAAAAAABACAAAAAiAAAAZHJzL2Rvd25yZXYueG1sUEsBAhQAFAAA&#10;AAgAh07iQPoqO/DwAQAA7QMAAA4AAAAAAAAAAQAgAAAAJ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县安全生产委员会办公室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297180</wp:posOffset>
                </wp:positionV>
                <wp:extent cx="228600" cy="0"/>
                <wp:effectExtent l="0" t="38100" r="0" b="38100"/>
                <wp:wrapNone/>
                <wp:docPr id="342" name="直接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25pt;margin-top:23.4pt;height:0pt;width:18pt;z-index:251716608;mso-width-relative:page;mso-height-relative:page;" filled="f" stroked="t" coordsize="21600,21600" o:gfxdata="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SfipjYAAAACQEAAA8AAAAAAAAAAQAgAAAAIgAAAGRycy9kb3ducmV2LnhtbFBLAQIUABQA&#10;AAAIAIdO4kAwOFfr8AEAALU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8" w:author="皮之雄" w:date="2017-12-26T09:00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114300</wp:posOffset>
                </wp:positionV>
                <wp:extent cx="6985" cy="388620"/>
                <wp:effectExtent l="0" t="0" r="0" b="0"/>
                <wp:wrapNone/>
                <wp:docPr id="350" name="直接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88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9pt;margin-top:9pt;height:30.6pt;width:0.55pt;z-index:251729920;mso-width-relative:page;mso-height-relative:page;" filled="f" stroked="t" coordsize="21600,21600" o:gfxdata="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xiqWdcAAAAJAQAADwAAAAAAAAABACAAAAAiAAAAZHJzL2Rvd25yZXYueG1sUEsBAhQAFAAAAAgA&#10;h07iQNsb/G3tAQAAtA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9" w:author="皮之雄" w:date="2017-12-26T09:00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396240</wp:posOffset>
                </wp:positionV>
                <wp:extent cx="1017270" cy="495300"/>
                <wp:effectExtent l="4445" t="4445" r="6985" b="14605"/>
                <wp:wrapNone/>
                <wp:docPr id="343" name="流程图: 过程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全面启动时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通知各工作组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1.9pt;margin-top:31.2pt;height:39pt;width:80.1pt;z-index:251698176;mso-width-relative:page;mso-height-relative:page;" fillcolor="#FFFFFF" filled="t" stroked="t" coordsize="21600,21600" o:gfxdata="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nc32XYAAAACgEAAA8AAAAAAAAAAQAgAAAAIgAA&#10;AGRycy9kb3ducmV2LnhtbFBLAQIUABQAAAAIAIdO4kDlkZUsCAIAAAQ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全面启动时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通知各工作组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99060</wp:posOffset>
                </wp:positionV>
                <wp:extent cx="1676400" cy="0"/>
                <wp:effectExtent l="0" t="0" r="0" b="0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25pt;margin-top:7.8pt;height:0pt;width:132pt;z-index:251707392;mso-width-relative:page;mso-height-relative:page;" filled="f" stroked="t" coordsize="21600,21600" o:gfxdata="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phkw1QAAAAkBAAAP&#10;AAAAAAAAAAEAIAAAACIAAABkcnMvZG93bnJldi54bWxQSwECFAAUAAAACACHTuJAY9gbsOIBAACo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53" name="直接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pt;margin-top:7.8pt;height:23.4pt;width:0pt;z-index:251708416;mso-width-relative:page;mso-height-relative:page;" filled="f" stroked="t" coordsize="21600,21600" o:gfxdata="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MKtEtgA&#10;AAAJAQAADwAAAAAAAAABACAAAAAiAAAAZHJzL2Rvd25yZXYueG1sUEsBAhQAFAAAAAgAh07iQFeT&#10;3P/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46" name="直接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25pt;margin-top:7.8pt;height:23.4pt;width:0pt;z-index:251695104;mso-width-relative:page;mso-height-relative:page;" filled="f" stroked="t" coordsize="21600,21600" o:gfxdata="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2P39PY&#10;AAAACQEAAA8AAAAAAAAAAQAgAAAAIgAAAGRycy9kb3ducmV2LnhtbFBLAQIUABQAAAAIAIdO4kAL&#10;MFn85wEAAKs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10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1133475" cy="495300"/>
                <wp:effectExtent l="4445" t="4445" r="5080" b="14605"/>
                <wp:wrapNone/>
                <wp:docPr id="351" name="矩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部分启动时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通知有关工作组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0pt;height:39pt;width:89.25pt;z-index:251699200;mso-width-relative:page;mso-height-relative:page;" fillcolor="#FFFFFF" filled="t" stroked="t" coordsize="21600,21600" o:gfxdata="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0CAu1gAAAAcBAAAPAAAAAAAAAAEAIAAAACIAAABkcnMvZG93bnJldi54bWxQSwECFAAUAAAA&#10;CACHTuJAuDE7bPABAADtAwAADgAAAAAAAAABACAAAAAl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部分启动时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通知有关工作组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297180</wp:posOffset>
                </wp:positionV>
                <wp:extent cx="457200" cy="0"/>
                <wp:effectExtent l="0" t="0" r="0" b="0"/>
                <wp:wrapNone/>
                <wp:docPr id="324" name="直接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23.4pt;height:0pt;width:36pt;z-index:251701248;mso-width-relative:page;mso-height-relative:page;" filled="f" stroked="t" coordsize="21600,21600" o:gfxdata="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c2kXdUAAAAJAQAADwAA&#10;AAAAAAABACAAAAAiAAAAZHJzL2Rvd25yZXYueG1sUEsBAhQAFAAAAAgAh07iQLFhN/XgAQAApwMA&#10;AA4AAAAAAAAAAQAgAAAAJ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4445" r="14605" b="14605"/>
                <wp:wrapNone/>
                <wp:docPr id="325" name="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继续跟踪并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报告新情况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0pt;height:39pt;width:72pt;z-index:251700224;mso-width-relative:page;mso-height-relative:page;" fillcolor="#FFFFFF" filled="t" stroked="t" coordsize="21600,21600" o:gfxdata="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8rZ4l&#10;1gAAAAcBAAAPAAAAAAAAAAEAIAAAACIAAABkcnMvZG93bnJldi54bWxQSwECFAAUAAAACACHTuJA&#10;z1ivq+oBAADs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继续跟踪并</w:t>
                      </w:r>
                    </w:p>
                    <w:p>
                      <w:pPr>
                        <w:spacing w:line="300" w:lineRule="exact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报告新情况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ns w:id="11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99060</wp:posOffset>
                </wp:positionV>
                <wp:extent cx="0" cy="297180"/>
                <wp:effectExtent l="4445" t="0" r="14605" b="762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25pt;margin-top:7.8pt;height:23.4pt;width:0pt;z-index:251710464;mso-width-relative:page;mso-height-relative:page;" filled="f" stroked="t" coordsize="21600,21600" o:gfxdata="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yWIarWAAAACQEAAA8A&#10;AAAAAAAAAQAgAAAAIgAAAGRycy9kb3ducmV2LnhtbFBLAQIUABQAAAAIAIdO4kA/LRor4AEAAKc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99060</wp:posOffset>
                </wp:positionV>
                <wp:extent cx="0" cy="297180"/>
                <wp:effectExtent l="4445" t="0" r="14605" b="7620"/>
                <wp:wrapNone/>
                <wp:docPr id="328" name="直接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pt;margin-top:7.8pt;height:23.4pt;width:0pt;z-index:251713536;mso-width-relative:page;mso-height-relative:page;" filled="f" stroked="t" coordsize="21600,21600" o:gfxdata="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dtTa9YAAAAJAQAADwAA&#10;AAAAAAABACAAAAAiAAAAZHJzL2Rvd25yZXYueG1sUEsBAhQAFAAAAAgAh07iQLcPtlPfAQAAp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12" w:author="Unknown" w:date="2021-03-19T15:29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0" cy="297180"/>
                <wp:effectExtent l="38100" t="0" r="38100" b="7620"/>
                <wp:wrapNone/>
                <wp:docPr id="330" name="直接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05pt;margin-top:0.6pt;height:23.4pt;width:0pt;z-index:251711488;mso-width-relative:page;mso-height-relative:page;" filled="f" stroked="t" coordsize="21600,21600" o:gfxdata="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eRTu9YA&#10;AAAIAQAADwAAAAAAAAABACAAAAAiAAAAZHJzL2Rvd25yZXYueG1sUEsBAhQAFAAAAAgAh07iQDVj&#10;VUboAQAAqw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297180</wp:posOffset>
                </wp:positionV>
                <wp:extent cx="1943100" cy="318770"/>
                <wp:effectExtent l="4445" t="4445" r="14605" b="19685"/>
                <wp:wrapNone/>
                <wp:docPr id="323" name="矩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指挥部下达指令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23.4pt;height:25.1pt;width:153pt;z-index:251721728;mso-width-relative:page;mso-height-relative:page;" fillcolor="#FFFFFF" filled="t" stroked="t" coordsize="21600,21600" o:gfxdata="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wT8xHXAAAACQEAAA8AAAAAAAAAAQAgAAAAIgAAAGRycy9kb3ducmV2LnhtbFBLAQIUABQA&#10;AAAIAIdO4kDHq8vF8QEAAO0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指挥部下达指令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1676400" cy="0"/>
                <wp:effectExtent l="0" t="0" r="0" b="0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25pt;margin-top:0pt;height:0pt;width:132pt;z-index:251712512;mso-width-relative:page;mso-height-relative:page;" filled="f" stroked="t" coordsize="21600,21600" o:gfxdata="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OwQW0gAAAAUBAAAPAAAA&#10;AAAAAAEAIAAAACIAAABkcnMvZG93bnJldi54bWxQSwECFAAUAAAACACHTuJAGYfKW+IBAACoAwAA&#10;DgAAAAAAAAABACAAAAAh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13" w:author="皮之雄" w:date="2017-12-26T09:00:00Z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仿宋"/>
          <w:b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236220</wp:posOffset>
                </wp:positionV>
                <wp:extent cx="0" cy="297180"/>
                <wp:effectExtent l="38100" t="0" r="38100" b="7620"/>
                <wp:wrapNone/>
                <wp:docPr id="344" name="直接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3pt;margin-top:18.6pt;height:23.4pt;width:0pt;z-index:251722752;mso-width-relative:page;mso-height-relative:page;" filled="f" stroked="t" coordsize="21600,21600" o:gfxdata="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qkgGLY&#10;AAAACQEAAA8AAAAAAAAAAQAgAAAAIgAAAGRycy9kb3ducmV2LnhtbFBLAQIUABQAAAAIAIdO4kCb&#10;XVGg5wEAAKs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14" w:author="Unknown" w:date="2021-05-14T18:53:00Z"/>
        </w:numPr>
        <w:rPr>
          <w:rFonts w:ascii="Times New Roman" w:hAnsi="Times New Roman" w:eastAsia="仿宋"/>
          <w:b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121920</wp:posOffset>
                </wp:positionV>
                <wp:extent cx="1943100" cy="297180"/>
                <wp:effectExtent l="4445" t="4445" r="14605" b="22225"/>
                <wp:wrapNone/>
                <wp:docPr id="331" name="矩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各工作组开展应急救援工作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45pt;margin-top:9.6pt;height:23.4pt;width:153pt;z-index:251723776;mso-width-relative:page;mso-height-relative:page;" fillcolor="#FFFFFF" filled="t" stroked="t" coordsize="21600,21600" o:gfxdata="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pVZb1gAAAAkBAAAPAAAAAAAAAAEAIAAAACIAAABkcnMvZG93bnJldi54bWxQSwECFAAUAAAA&#10;CACHTuJAZP2mgvABAADtAwAADgAAAAAAAAABACAAAAAl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各工作组开展应急救援工作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ns w:id="15" w:author="Unknown" w:date="2021-05-14T18:53:00Z"/>
        </w:numPr>
        <w:rPr>
          <w:rFonts w:ascii="Times New Roman" w:hAnsi="Times New Roman" w:eastAsia="仿宋"/>
          <w:b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207645</wp:posOffset>
                </wp:positionV>
                <wp:extent cx="0" cy="118110"/>
                <wp:effectExtent l="38100" t="0" r="38100" b="15240"/>
                <wp:wrapNone/>
                <wp:docPr id="348" name="直接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9pt;margin-top:16.35pt;height:9.3pt;width:0pt;z-index:251724800;mso-width-relative:page;mso-height-relative:page;" filled="f" stroked="t" coordsize="21600,21600" o:gfxdata="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/FVwNkA&#10;AAAJAQAADwAAAAAAAAABACAAAAAiAAAAZHJzL2Rvd25yZXYueG1sUEsBAhQAFAAAAAgAh07iQFJO&#10;DeT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306070</wp:posOffset>
                </wp:positionV>
                <wp:extent cx="1714500" cy="297180"/>
                <wp:effectExtent l="4445" t="4445" r="14605" b="22225"/>
                <wp:wrapNone/>
                <wp:docPr id="345" name="矩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630" w:firstLineChars="300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信息反馈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15pt;margin-top:24.1pt;height:23.4pt;width:135pt;z-index:251709440;mso-width-relative:page;mso-height-relative:page;" fillcolor="#FFFFFF" filled="t" stroked="t" coordsize="21600,21600" o:gfxdata="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5152DXAAAACQEAAA8AAAAAAAAAAQAgAAAAIgAAAGRycy9kb3ducmV2LnhtbFBLAQIUABQA&#10;AAAIAIdO4kBd/zP58QEAAO0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630" w:firstLineChars="300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信息反馈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ns w:id="16" w:author="Unknown" w:date="2021-05-14T18:53:00Z"/>
        </w:numPr>
        <w:jc w:val="left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194310</wp:posOffset>
                </wp:positionV>
                <wp:extent cx="466725" cy="6985"/>
                <wp:effectExtent l="0" t="0" r="0" b="0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7.45pt;margin-top:15.3pt;height:0.55pt;width:36.75pt;z-index:251731968;mso-width-relative:page;mso-height-relative:page;" filled="f" stroked="t" coordsize="21600,21600" o:gfxdata="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dCu&#10;KdgAAAAJAQAADwAAAAAAAAABACAAAAAiAAAAZHJzL2Rvd25yZXYueG1sUEsBAhQAFAAAAAgAh07i&#10;QLrBVzr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155575</wp:posOffset>
                </wp:positionV>
                <wp:extent cx="1143000" cy="0"/>
                <wp:effectExtent l="0" t="0" r="0" b="0"/>
                <wp:wrapNone/>
                <wp:docPr id="349" name="直接连接符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.1pt;margin-top:12.25pt;height:0pt;width:90pt;z-index:251730944;mso-width-relative:page;mso-height-relative:page;" filled="f" stroked="t" coordsize="21600,21600" o:gfxdata="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fvX1rU&#10;AAAACAEAAA8AAAAAAAAAAQAgAAAAIgAAAGRycy9kb3ducmV2LnhtbFBLAQIUABQAAAAIAIdO4kA7&#10;Fi896wEAALI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  <w15:person w15:author="皮之雄">
    <w15:presenceInfo w15:providerId="None" w15:userId="皮之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3A33"/>
    <w:rsid w:val="001C0441"/>
    <w:rsid w:val="00321DE3"/>
    <w:rsid w:val="00397990"/>
    <w:rsid w:val="004439FC"/>
    <w:rsid w:val="00452280"/>
    <w:rsid w:val="005B0A62"/>
    <w:rsid w:val="00635A18"/>
    <w:rsid w:val="00657371"/>
    <w:rsid w:val="0068021E"/>
    <w:rsid w:val="00841964"/>
    <w:rsid w:val="00873C10"/>
    <w:rsid w:val="00A32089"/>
    <w:rsid w:val="00A92E2F"/>
    <w:rsid w:val="00A9515F"/>
    <w:rsid w:val="00AB0B8E"/>
    <w:rsid w:val="00AF63F3"/>
    <w:rsid w:val="00B21EF8"/>
    <w:rsid w:val="00B47D0F"/>
    <w:rsid w:val="00BE5925"/>
    <w:rsid w:val="01042119"/>
    <w:rsid w:val="010E739F"/>
    <w:rsid w:val="01202180"/>
    <w:rsid w:val="01687CFF"/>
    <w:rsid w:val="017A0AE5"/>
    <w:rsid w:val="01A05B24"/>
    <w:rsid w:val="01C8235F"/>
    <w:rsid w:val="01E0052F"/>
    <w:rsid w:val="01ED2FE1"/>
    <w:rsid w:val="01F325B5"/>
    <w:rsid w:val="02196928"/>
    <w:rsid w:val="021B785F"/>
    <w:rsid w:val="0223485A"/>
    <w:rsid w:val="02393362"/>
    <w:rsid w:val="02751910"/>
    <w:rsid w:val="0292442E"/>
    <w:rsid w:val="0299108F"/>
    <w:rsid w:val="029A57D9"/>
    <w:rsid w:val="02A4428E"/>
    <w:rsid w:val="03087E1C"/>
    <w:rsid w:val="030C319E"/>
    <w:rsid w:val="03205103"/>
    <w:rsid w:val="03676C10"/>
    <w:rsid w:val="03932B61"/>
    <w:rsid w:val="03D20F6C"/>
    <w:rsid w:val="03D5171D"/>
    <w:rsid w:val="042A66A3"/>
    <w:rsid w:val="042C355E"/>
    <w:rsid w:val="042C6C54"/>
    <w:rsid w:val="043D43E6"/>
    <w:rsid w:val="04547D09"/>
    <w:rsid w:val="045D558F"/>
    <w:rsid w:val="04797C35"/>
    <w:rsid w:val="04832B67"/>
    <w:rsid w:val="04982A43"/>
    <w:rsid w:val="04AC459F"/>
    <w:rsid w:val="04B52075"/>
    <w:rsid w:val="04CD1350"/>
    <w:rsid w:val="04D75DEF"/>
    <w:rsid w:val="04E1485A"/>
    <w:rsid w:val="04E6200E"/>
    <w:rsid w:val="04E86DB3"/>
    <w:rsid w:val="04F100DA"/>
    <w:rsid w:val="04F52397"/>
    <w:rsid w:val="05062F82"/>
    <w:rsid w:val="050E4A39"/>
    <w:rsid w:val="051D4B3E"/>
    <w:rsid w:val="05285A5E"/>
    <w:rsid w:val="05637FAD"/>
    <w:rsid w:val="05872669"/>
    <w:rsid w:val="059E1A8C"/>
    <w:rsid w:val="05B1739F"/>
    <w:rsid w:val="05C2541E"/>
    <w:rsid w:val="05C43432"/>
    <w:rsid w:val="05DB5D73"/>
    <w:rsid w:val="05EB6D4E"/>
    <w:rsid w:val="06050379"/>
    <w:rsid w:val="0625523D"/>
    <w:rsid w:val="06485DBC"/>
    <w:rsid w:val="06487DA7"/>
    <w:rsid w:val="06675A53"/>
    <w:rsid w:val="067D4F12"/>
    <w:rsid w:val="06936755"/>
    <w:rsid w:val="06AC793D"/>
    <w:rsid w:val="06C144C6"/>
    <w:rsid w:val="06C43A36"/>
    <w:rsid w:val="06E94ABE"/>
    <w:rsid w:val="06ED5F1D"/>
    <w:rsid w:val="06F35D25"/>
    <w:rsid w:val="06F408FC"/>
    <w:rsid w:val="071959D7"/>
    <w:rsid w:val="071E41C9"/>
    <w:rsid w:val="072D1C28"/>
    <w:rsid w:val="07751849"/>
    <w:rsid w:val="07916595"/>
    <w:rsid w:val="07A52C64"/>
    <w:rsid w:val="07AD1B7A"/>
    <w:rsid w:val="07B914E1"/>
    <w:rsid w:val="07FE17B2"/>
    <w:rsid w:val="08021D64"/>
    <w:rsid w:val="08595727"/>
    <w:rsid w:val="085D44A6"/>
    <w:rsid w:val="08641AE8"/>
    <w:rsid w:val="087252AC"/>
    <w:rsid w:val="087832F7"/>
    <w:rsid w:val="08A0776E"/>
    <w:rsid w:val="08A67C4F"/>
    <w:rsid w:val="08B61B4F"/>
    <w:rsid w:val="08C47FE7"/>
    <w:rsid w:val="08C964BE"/>
    <w:rsid w:val="08CA1800"/>
    <w:rsid w:val="08D87DD2"/>
    <w:rsid w:val="08EF3E07"/>
    <w:rsid w:val="091A6EF7"/>
    <w:rsid w:val="0927718F"/>
    <w:rsid w:val="092A07E1"/>
    <w:rsid w:val="094B4171"/>
    <w:rsid w:val="095C13E9"/>
    <w:rsid w:val="096E5B35"/>
    <w:rsid w:val="09920C33"/>
    <w:rsid w:val="09987206"/>
    <w:rsid w:val="09A06C25"/>
    <w:rsid w:val="09A76DF0"/>
    <w:rsid w:val="09AA2E21"/>
    <w:rsid w:val="09AC38CC"/>
    <w:rsid w:val="09AC523A"/>
    <w:rsid w:val="09AE299B"/>
    <w:rsid w:val="09B6318A"/>
    <w:rsid w:val="09B95A66"/>
    <w:rsid w:val="09C343DC"/>
    <w:rsid w:val="09D269F4"/>
    <w:rsid w:val="09D5149E"/>
    <w:rsid w:val="09D5230A"/>
    <w:rsid w:val="09E71A76"/>
    <w:rsid w:val="09FE6083"/>
    <w:rsid w:val="0A064085"/>
    <w:rsid w:val="0A0D005B"/>
    <w:rsid w:val="0A1241C0"/>
    <w:rsid w:val="0A2C4B3A"/>
    <w:rsid w:val="0A572478"/>
    <w:rsid w:val="0A8A38B5"/>
    <w:rsid w:val="0A9B377D"/>
    <w:rsid w:val="0AC45F25"/>
    <w:rsid w:val="0AD867EE"/>
    <w:rsid w:val="0AF35514"/>
    <w:rsid w:val="0B426EDE"/>
    <w:rsid w:val="0B532873"/>
    <w:rsid w:val="0B7A087D"/>
    <w:rsid w:val="0BCA44D7"/>
    <w:rsid w:val="0BF204D1"/>
    <w:rsid w:val="0BF32870"/>
    <w:rsid w:val="0C1E15E2"/>
    <w:rsid w:val="0C23498F"/>
    <w:rsid w:val="0C2870D9"/>
    <w:rsid w:val="0C2C7D26"/>
    <w:rsid w:val="0C307E0E"/>
    <w:rsid w:val="0C312297"/>
    <w:rsid w:val="0C32386A"/>
    <w:rsid w:val="0C402980"/>
    <w:rsid w:val="0C850CC4"/>
    <w:rsid w:val="0C875C2F"/>
    <w:rsid w:val="0C990E4A"/>
    <w:rsid w:val="0C9B52EC"/>
    <w:rsid w:val="0C9F5C90"/>
    <w:rsid w:val="0CA86A6E"/>
    <w:rsid w:val="0CB009AD"/>
    <w:rsid w:val="0CB9608E"/>
    <w:rsid w:val="0CC318DD"/>
    <w:rsid w:val="0CCF325E"/>
    <w:rsid w:val="0CE160ED"/>
    <w:rsid w:val="0CE174FF"/>
    <w:rsid w:val="0CEB710F"/>
    <w:rsid w:val="0CEE0B55"/>
    <w:rsid w:val="0CFF761F"/>
    <w:rsid w:val="0D025563"/>
    <w:rsid w:val="0D142FA1"/>
    <w:rsid w:val="0D304722"/>
    <w:rsid w:val="0D423C98"/>
    <w:rsid w:val="0D5F6C9C"/>
    <w:rsid w:val="0D670E9E"/>
    <w:rsid w:val="0D743804"/>
    <w:rsid w:val="0D834B96"/>
    <w:rsid w:val="0D9266ED"/>
    <w:rsid w:val="0DA761F8"/>
    <w:rsid w:val="0DDE6A09"/>
    <w:rsid w:val="0DFA76EB"/>
    <w:rsid w:val="0DFF1D76"/>
    <w:rsid w:val="0E0E561F"/>
    <w:rsid w:val="0E160C4B"/>
    <w:rsid w:val="0E17125E"/>
    <w:rsid w:val="0E1D4095"/>
    <w:rsid w:val="0E4359E9"/>
    <w:rsid w:val="0E446C8F"/>
    <w:rsid w:val="0E6E5E71"/>
    <w:rsid w:val="0E9A41FB"/>
    <w:rsid w:val="0E9B7F9A"/>
    <w:rsid w:val="0EA651C9"/>
    <w:rsid w:val="0EAA341C"/>
    <w:rsid w:val="0EC02F8A"/>
    <w:rsid w:val="0EC27C4A"/>
    <w:rsid w:val="0ED73D8F"/>
    <w:rsid w:val="0EE95DD1"/>
    <w:rsid w:val="0EEC65A6"/>
    <w:rsid w:val="0EF32896"/>
    <w:rsid w:val="0F022A83"/>
    <w:rsid w:val="0F121496"/>
    <w:rsid w:val="0F245CF1"/>
    <w:rsid w:val="0F354C2F"/>
    <w:rsid w:val="0F4162DC"/>
    <w:rsid w:val="0F431E70"/>
    <w:rsid w:val="0F553914"/>
    <w:rsid w:val="0F5B0114"/>
    <w:rsid w:val="0F68075A"/>
    <w:rsid w:val="0F733CFB"/>
    <w:rsid w:val="0F8263A8"/>
    <w:rsid w:val="0F9848D8"/>
    <w:rsid w:val="0FAD6B0A"/>
    <w:rsid w:val="0FC84F1B"/>
    <w:rsid w:val="0FD8144D"/>
    <w:rsid w:val="0FDA0480"/>
    <w:rsid w:val="0FF452DD"/>
    <w:rsid w:val="0FF552C0"/>
    <w:rsid w:val="10274328"/>
    <w:rsid w:val="102929CC"/>
    <w:rsid w:val="10474049"/>
    <w:rsid w:val="1048755D"/>
    <w:rsid w:val="10530129"/>
    <w:rsid w:val="105A2E13"/>
    <w:rsid w:val="10626412"/>
    <w:rsid w:val="1074046B"/>
    <w:rsid w:val="10770845"/>
    <w:rsid w:val="10AA57F4"/>
    <w:rsid w:val="10BD28A2"/>
    <w:rsid w:val="10D468DA"/>
    <w:rsid w:val="10E572C3"/>
    <w:rsid w:val="10F9563F"/>
    <w:rsid w:val="11117016"/>
    <w:rsid w:val="111E1F3F"/>
    <w:rsid w:val="11302008"/>
    <w:rsid w:val="114E1F1D"/>
    <w:rsid w:val="115612B2"/>
    <w:rsid w:val="115B1714"/>
    <w:rsid w:val="116A724D"/>
    <w:rsid w:val="11A27EC3"/>
    <w:rsid w:val="11B3749E"/>
    <w:rsid w:val="11E60513"/>
    <w:rsid w:val="12141E65"/>
    <w:rsid w:val="121F6AA9"/>
    <w:rsid w:val="123D6C9D"/>
    <w:rsid w:val="127644D3"/>
    <w:rsid w:val="12933C1F"/>
    <w:rsid w:val="1294017C"/>
    <w:rsid w:val="12C97991"/>
    <w:rsid w:val="13286DE4"/>
    <w:rsid w:val="1331344D"/>
    <w:rsid w:val="133779FE"/>
    <w:rsid w:val="1364031A"/>
    <w:rsid w:val="139836C6"/>
    <w:rsid w:val="13B6708A"/>
    <w:rsid w:val="13CA1625"/>
    <w:rsid w:val="13D26DDB"/>
    <w:rsid w:val="13EE2245"/>
    <w:rsid w:val="14182F16"/>
    <w:rsid w:val="14387B80"/>
    <w:rsid w:val="143F24A2"/>
    <w:rsid w:val="14455AAF"/>
    <w:rsid w:val="144A71D2"/>
    <w:rsid w:val="148F38E9"/>
    <w:rsid w:val="14A96D8A"/>
    <w:rsid w:val="14D07165"/>
    <w:rsid w:val="14EF31EF"/>
    <w:rsid w:val="14FE2C8C"/>
    <w:rsid w:val="150709E8"/>
    <w:rsid w:val="15166BB4"/>
    <w:rsid w:val="15372D4F"/>
    <w:rsid w:val="1539784E"/>
    <w:rsid w:val="154A31DE"/>
    <w:rsid w:val="154C070B"/>
    <w:rsid w:val="156F498F"/>
    <w:rsid w:val="157432DE"/>
    <w:rsid w:val="157D7826"/>
    <w:rsid w:val="15867048"/>
    <w:rsid w:val="15DE397A"/>
    <w:rsid w:val="15E34379"/>
    <w:rsid w:val="15FB6DB3"/>
    <w:rsid w:val="16151627"/>
    <w:rsid w:val="16242D32"/>
    <w:rsid w:val="162977E8"/>
    <w:rsid w:val="163D4912"/>
    <w:rsid w:val="164577D2"/>
    <w:rsid w:val="1662467A"/>
    <w:rsid w:val="16650AF8"/>
    <w:rsid w:val="16822A9C"/>
    <w:rsid w:val="16AA4B7C"/>
    <w:rsid w:val="16C0031F"/>
    <w:rsid w:val="16C70A53"/>
    <w:rsid w:val="16E433A4"/>
    <w:rsid w:val="16F241BB"/>
    <w:rsid w:val="170C1A32"/>
    <w:rsid w:val="170E089A"/>
    <w:rsid w:val="17173DEC"/>
    <w:rsid w:val="171C6AE0"/>
    <w:rsid w:val="172E72C0"/>
    <w:rsid w:val="175A6B5A"/>
    <w:rsid w:val="175B3023"/>
    <w:rsid w:val="17852C8F"/>
    <w:rsid w:val="17C20126"/>
    <w:rsid w:val="17D24F60"/>
    <w:rsid w:val="18047C33"/>
    <w:rsid w:val="180578AB"/>
    <w:rsid w:val="18125ABF"/>
    <w:rsid w:val="18137158"/>
    <w:rsid w:val="182C5411"/>
    <w:rsid w:val="18365D33"/>
    <w:rsid w:val="1843215E"/>
    <w:rsid w:val="18535BDE"/>
    <w:rsid w:val="186604C7"/>
    <w:rsid w:val="1867582E"/>
    <w:rsid w:val="18711E35"/>
    <w:rsid w:val="18731DCA"/>
    <w:rsid w:val="189C3606"/>
    <w:rsid w:val="189F1BE0"/>
    <w:rsid w:val="18A1363E"/>
    <w:rsid w:val="18A86DEE"/>
    <w:rsid w:val="18B24C79"/>
    <w:rsid w:val="18C6267D"/>
    <w:rsid w:val="18DC7D40"/>
    <w:rsid w:val="18DD08CB"/>
    <w:rsid w:val="18EE7DBB"/>
    <w:rsid w:val="19002AEA"/>
    <w:rsid w:val="190A302E"/>
    <w:rsid w:val="190C2A63"/>
    <w:rsid w:val="193C60BC"/>
    <w:rsid w:val="194560F8"/>
    <w:rsid w:val="19746A60"/>
    <w:rsid w:val="19760A47"/>
    <w:rsid w:val="19812B98"/>
    <w:rsid w:val="19865FC9"/>
    <w:rsid w:val="19930AF9"/>
    <w:rsid w:val="19A25037"/>
    <w:rsid w:val="19BC1799"/>
    <w:rsid w:val="19C5165A"/>
    <w:rsid w:val="19F51C29"/>
    <w:rsid w:val="1A1F7EB6"/>
    <w:rsid w:val="1A202974"/>
    <w:rsid w:val="1A2F255F"/>
    <w:rsid w:val="1A3F46F1"/>
    <w:rsid w:val="1A583E34"/>
    <w:rsid w:val="1A612DB8"/>
    <w:rsid w:val="1A8C566B"/>
    <w:rsid w:val="1A911CE2"/>
    <w:rsid w:val="1A930F10"/>
    <w:rsid w:val="1A962226"/>
    <w:rsid w:val="1A9F309D"/>
    <w:rsid w:val="1ABC1F16"/>
    <w:rsid w:val="1AE525A6"/>
    <w:rsid w:val="1AED1B04"/>
    <w:rsid w:val="1AFF5DD4"/>
    <w:rsid w:val="1B2616BC"/>
    <w:rsid w:val="1B2E7631"/>
    <w:rsid w:val="1B30350E"/>
    <w:rsid w:val="1B3170E3"/>
    <w:rsid w:val="1B344EB8"/>
    <w:rsid w:val="1B3C4AE8"/>
    <w:rsid w:val="1B626EF0"/>
    <w:rsid w:val="1B670A65"/>
    <w:rsid w:val="1B687733"/>
    <w:rsid w:val="1B765060"/>
    <w:rsid w:val="1B962AE5"/>
    <w:rsid w:val="1BA557F5"/>
    <w:rsid w:val="1BC30E3C"/>
    <w:rsid w:val="1BCC799A"/>
    <w:rsid w:val="1BD265D6"/>
    <w:rsid w:val="1BD73F74"/>
    <w:rsid w:val="1BDB7615"/>
    <w:rsid w:val="1C582C53"/>
    <w:rsid w:val="1C6253CF"/>
    <w:rsid w:val="1C845F5F"/>
    <w:rsid w:val="1CD80B36"/>
    <w:rsid w:val="1CDB3FBA"/>
    <w:rsid w:val="1CDC65A2"/>
    <w:rsid w:val="1CE7189D"/>
    <w:rsid w:val="1CF758E6"/>
    <w:rsid w:val="1CFA0EF7"/>
    <w:rsid w:val="1D0135EA"/>
    <w:rsid w:val="1D1018E7"/>
    <w:rsid w:val="1D210A77"/>
    <w:rsid w:val="1D277EF7"/>
    <w:rsid w:val="1D3939BB"/>
    <w:rsid w:val="1D4D2D06"/>
    <w:rsid w:val="1D632CFA"/>
    <w:rsid w:val="1D9C3E06"/>
    <w:rsid w:val="1D9E1A9D"/>
    <w:rsid w:val="1DBA0C68"/>
    <w:rsid w:val="1DBF4ABF"/>
    <w:rsid w:val="1DD57652"/>
    <w:rsid w:val="1DED0FAF"/>
    <w:rsid w:val="1E0D61D2"/>
    <w:rsid w:val="1E110D6E"/>
    <w:rsid w:val="1E146170"/>
    <w:rsid w:val="1E447322"/>
    <w:rsid w:val="1E4635CE"/>
    <w:rsid w:val="1E823E48"/>
    <w:rsid w:val="1E893475"/>
    <w:rsid w:val="1E894E1F"/>
    <w:rsid w:val="1E8D629C"/>
    <w:rsid w:val="1E8F5E87"/>
    <w:rsid w:val="1EBD0E79"/>
    <w:rsid w:val="1EC3606C"/>
    <w:rsid w:val="1EC85FB7"/>
    <w:rsid w:val="1EE352A5"/>
    <w:rsid w:val="1F6F6D31"/>
    <w:rsid w:val="1F7414EC"/>
    <w:rsid w:val="1F8D1162"/>
    <w:rsid w:val="1F991B5C"/>
    <w:rsid w:val="1FE012C3"/>
    <w:rsid w:val="1FEB7064"/>
    <w:rsid w:val="1FF67435"/>
    <w:rsid w:val="200F0723"/>
    <w:rsid w:val="203E7EA8"/>
    <w:rsid w:val="20546839"/>
    <w:rsid w:val="207E5835"/>
    <w:rsid w:val="208544E5"/>
    <w:rsid w:val="209349AD"/>
    <w:rsid w:val="20A1782C"/>
    <w:rsid w:val="20A63253"/>
    <w:rsid w:val="20C55028"/>
    <w:rsid w:val="20DD2C81"/>
    <w:rsid w:val="20EA4A13"/>
    <w:rsid w:val="20ED4E3B"/>
    <w:rsid w:val="21021649"/>
    <w:rsid w:val="21066274"/>
    <w:rsid w:val="211805E2"/>
    <w:rsid w:val="212A71B9"/>
    <w:rsid w:val="2136117F"/>
    <w:rsid w:val="21383444"/>
    <w:rsid w:val="214B6286"/>
    <w:rsid w:val="21511930"/>
    <w:rsid w:val="219522CA"/>
    <w:rsid w:val="21B426DF"/>
    <w:rsid w:val="21C0462D"/>
    <w:rsid w:val="21CF0682"/>
    <w:rsid w:val="21D24844"/>
    <w:rsid w:val="21D97C87"/>
    <w:rsid w:val="21E140CC"/>
    <w:rsid w:val="21EC5510"/>
    <w:rsid w:val="22042921"/>
    <w:rsid w:val="22146233"/>
    <w:rsid w:val="22290B5C"/>
    <w:rsid w:val="22386B2F"/>
    <w:rsid w:val="22540F85"/>
    <w:rsid w:val="22585435"/>
    <w:rsid w:val="2260795E"/>
    <w:rsid w:val="22731EB9"/>
    <w:rsid w:val="22A60BB2"/>
    <w:rsid w:val="22F42DE9"/>
    <w:rsid w:val="22F51319"/>
    <w:rsid w:val="22FF6F7B"/>
    <w:rsid w:val="231367B2"/>
    <w:rsid w:val="23406468"/>
    <w:rsid w:val="23406B72"/>
    <w:rsid w:val="23544FAE"/>
    <w:rsid w:val="23B17917"/>
    <w:rsid w:val="23B20DF4"/>
    <w:rsid w:val="23CC2449"/>
    <w:rsid w:val="23E430A1"/>
    <w:rsid w:val="23FD3E76"/>
    <w:rsid w:val="240B01B1"/>
    <w:rsid w:val="241F42A9"/>
    <w:rsid w:val="24296278"/>
    <w:rsid w:val="244E5B7B"/>
    <w:rsid w:val="24647889"/>
    <w:rsid w:val="24791DA8"/>
    <w:rsid w:val="248C6088"/>
    <w:rsid w:val="24911F4E"/>
    <w:rsid w:val="24915459"/>
    <w:rsid w:val="249203D9"/>
    <w:rsid w:val="24954D43"/>
    <w:rsid w:val="24A86BB5"/>
    <w:rsid w:val="24EA261E"/>
    <w:rsid w:val="24EB03EA"/>
    <w:rsid w:val="24EE3AB8"/>
    <w:rsid w:val="24F33DAF"/>
    <w:rsid w:val="250711D9"/>
    <w:rsid w:val="251B2330"/>
    <w:rsid w:val="25222A72"/>
    <w:rsid w:val="252B4099"/>
    <w:rsid w:val="252F2584"/>
    <w:rsid w:val="25383A6C"/>
    <w:rsid w:val="2540683D"/>
    <w:rsid w:val="25630D19"/>
    <w:rsid w:val="257473DF"/>
    <w:rsid w:val="258C4AD4"/>
    <w:rsid w:val="258E11C2"/>
    <w:rsid w:val="25A912C2"/>
    <w:rsid w:val="25AB2FB8"/>
    <w:rsid w:val="25B173C0"/>
    <w:rsid w:val="25B46277"/>
    <w:rsid w:val="25CB4283"/>
    <w:rsid w:val="25DA07D5"/>
    <w:rsid w:val="25FB5580"/>
    <w:rsid w:val="262C7277"/>
    <w:rsid w:val="2634164D"/>
    <w:rsid w:val="26432E52"/>
    <w:rsid w:val="265E393A"/>
    <w:rsid w:val="2672446D"/>
    <w:rsid w:val="267A7E4B"/>
    <w:rsid w:val="26856436"/>
    <w:rsid w:val="26871D90"/>
    <w:rsid w:val="26887E3D"/>
    <w:rsid w:val="268C6ECA"/>
    <w:rsid w:val="268E2A32"/>
    <w:rsid w:val="2696196E"/>
    <w:rsid w:val="26E11216"/>
    <w:rsid w:val="27103759"/>
    <w:rsid w:val="27410A29"/>
    <w:rsid w:val="275B3C0D"/>
    <w:rsid w:val="27606EDD"/>
    <w:rsid w:val="277071EE"/>
    <w:rsid w:val="277A1BCB"/>
    <w:rsid w:val="277A1E9D"/>
    <w:rsid w:val="27943B6D"/>
    <w:rsid w:val="27BD040D"/>
    <w:rsid w:val="27D21AED"/>
    <w:rsid w:val="27E035D7"/>
    <w:rsid w:val="27EB071D"/>
    <w:rsid w:val="27F0596A"/>
    <w:rsid w:val="27F1445B"/>
    <w:rsid w:val="27F46598"/>
    <w:rsid w:val="28204D43"/>
    <w:rsid w:val="28212CA5"/>
    <w:rsid w:val="28275E38"/>
    <w:rsid w:val="28365B98"/>
    <w:rsid w:val="283B6A44"/>
    <w:rsid w:val="283C6117"/>
    <w:rsid w:val="283D18E0"/>
    <w:rsid w:val="28774D58"/>
    <w:rsid w:val="287D7093"/>
    <w:rsid w:val="288C58A6"/>
    <w:rsid w:val="2893682D"/>
    <w:rsid w:val="28A51359"/>
    <w:rsid w:val="28B25E37"/>
    <w:rsid w:val="28B4498A"/>
    <w:rsid w:val="28B83130"/>
    <w:rsid w:val="28BA475D"/>
    <w:rsid w:val="28BF482D"/>
    <w:rsid w:val="28E45EE3"/>
    <w:rsid w:val="28F569BA"/>
    <w:rsid w:val="29245F1D"/>
    <w:rsid w:val="293034BB"/>
    <w:rsid w:val="297A28CD"/>
    <w:rsid w:val="298C5FB5"/>
    <w:rsid w:val="29C476B1"/>
    <w:rsid w:val="29C81FFE"/>
    <w:rsid w:val="29D0754C"/>
    <w:rsid w:val="29D25EBE"/>
    <w:rsid w:val="29FA37B2"/>
    <w:rsid w:val="29FB567E"/>
    <w:rsid w:val="2A0D2BB8"/>
    <w:rsid w:val="2A19527B"/>
    <w:rsid w:val="2A1C3950"/>
    <w:rsid w:val="2A2541A1"/>
    <w:rsid w:val="2A264B48"/>
    <w:rsid w:val="2A2729BB"/>
    <w:rsid w:val="2A4E51C0"/>
    <w:rsid w:val="2A53153F"/>
    <w:rsid w:val="2A5B6864"/>
    <w:rsid w:val="2A6E430F"/>
    <w:rsid w:val="2A9073F2"/>
    <w:rsid w:val="2A9153A0"/>
    <w:rsid w:val="2AA052E3"/>
    <w:rsid w:val="2ACA712C"/>
    <w:rsid w:val="2AF330EB"/>
    <w:rsid w:val="2AF85C01"/>
    <w:rsid w:val="2AFD6CCB"/>
    <w:rsid w:val="2B0750C7"/>
    <w:rsid w:val="2B076A64"/>
    <w:rsid w:val="2B1A640A"/>
    <w:rsid w:val="2B366104"/>
    <w:rsid w:val="2B38319D"/>
    <w:rsid w:val="2B3E19E8"/>
    <w:rsid w:val="2B4102AE"/>
    <w:rsid w:val="2B5072BB"/>
    <w:rsid w:val="2B70036C"/>
    <w:rsid w:val="2B85043F"/>
    <w:rsid w:val="2BDF17B5"/>
    <w:rsid w:val="2BE15C5A"/>
    <w:rsid w:val="2BF17054"/>
    <w:rsid w:val="2C1045B0"/>
    <w:rsid w:val="2C1520BD"/>
    <w:rsid w:val="2C1D1890"/>
    <w:rsid w:val="2C3753C2"/>
    <w:rsid w:val="2C4373D0"/>
    <w:rsid w:val="2C4C6D24"/>
    <w:rsid w:val="2C981D0E"/>
    <w:rsid w:val="2CA17F59"/>
    <w:rsid w:val="2CC05B28"/>
    <w:rsid w:val="2CDF187A"/>
    <w:rsid w:val="2CE169B5"/>
    <w:rsid w:val="2CE8578F"/>
    <w:rsid w:val="2CEC642A"/>
    <w:rsid w:val="2D167FCA"/>
    <w:rsid w:val="2D1C2559"/>
    <w:rsid w:val="2D3A0FC1"/>
    <w:rsid w:val="2D452CDB"/>
    <w:rsid w:val="2D4C38DB"/>
    <w:rsid w:val="2D607801"/>
    <w:rsid w:val="2D63738B"/>
    <w:rsid w:val="2D826E6A"/>
    <w:rsid w:val="2D9406DD"/>
    <w:rsid w:val="2D942771"/>
    <w:rsid w:val="2DA062E0"/>
    <w:rsid w:val="2DA16156"/>
    <w:rsid w:val="2DBC7BDE"/>
    <w:rsid w:val="2DC70DD2"/>
    <w:rsid w:val="2DCF1623"/>
    <w:rsid w:val="2DE43E36"/>
    <w:rsid w:val="2DF06389"/>
    <w:rsid w:val="2DF24455"/>
    <w:rsid w:val="2DF8293A"/>
    <w:rsid w:val="2DFA3872"/>
    <w:rsid w:val="2E130A61"/>
    <w:rsid w:val="2E33296F"/>
    <w:rsid w:val="2E415971"/>
    <w:rsid w:val="2E427C88"/>
    <w:rsid w:val="2E4F4FA6"/>
    <w:rsid w:val="2E727B8D"/>
    <w:rsid w:val="2E770C24"/>
    <w:rsid w:val="2E9406BE"/>
    <w:rsid w:val="2E981B67"/>
    <w:rsid w:val="2EB9094B"/>
    <w:rsid w:val="2EBA7502"/>
    <w:rsid w:val="2ECD7E3D"/>
    <w:rsid w:val="2EDC30C3"/>
    <w:rsid w:val="2EDC7284"/>
    <w:rsid w:val="2EE97324"/>
    <w:rsid w:val="2EEA6349"/>
    <w:rsid w:val="2F0059F3"/>
    <w:rsid w:val="2F0248AF"/>
    <w:rsid w:val="2F195092"/>
    <w:rsid w:val="2F20198A"/>
    <w:rsid w:val="2F243A1D"/>
    <w:rsid w:val="2F272A82"/>
    <w:rsid w:val="2F2F4358"/>
    <w:rsid w:val="2F55206D"/>
    <w:rsid w:val="2F6170D3"/>
    <w:rsid w:val="2F751D2E"/>
    <w:rsid w:val="2F846B57"/>
    <w:rsid w:val="2F883D20"/>
    <w:rsid w:val="2F9D1A26"/>
    <w:rsid w:val="2F9F4C7C"/>
    <w:rsid w:val="2FA2793A"/>
    <w:rsid w:val="2FA453B0"/>
    <w:rsid w:val="2FC7778E"/>
    <w:rsid w:val="2FE51DF4"/>
    <w:rsid w:val="30042FC8"/>
    <w:rsid w:val="3035749C"/>
    <w:rsid w:val="303B3D64"/>
    <w:rsid w:val="30450E64"/>
    <w:rsid w:val="30537611"/>
    <w:rsid w:val="30573A5F"/>
    <w:rsid w:val="306E02B3"/>
    <w:rsid w:val="307C5B49"/>
    <w:rsid w:val="30940FB1"/>
    <w:rsid w:val="309A6E2B"/>
    <w:rsid w:val="30A31F67"/>
    <w:rsid w:val="30AB7AF6"/>
    <w:rsid w:val="30C40515"/>
    <w:rsid w:val="30CE6C7E"/>
    <w:rsid w:val="30DE31DC"/>
    <w:rsid w:val="30EF38CF"/>
    <w:rsid w:val="31023DD5"/>
    <w:rsid w:val="31121F10"/>
    <w:rsid w:val="31141FC3"/>
    <w:rsid w:val="313E155A"/>
    <w:rsid w:val="3144650A"/>
    <w:rsid w:val="316538BD"/>
    <w:rsid w:val="319370C9"/>
    <w:rsid w:val="31A65067"/>
    <w:rsid w:val="31A95681"/>
    <w:rsid w:val="31B27860"/>
    <w:rsid w:val="31BD0712"/>
    <w:rsid w:val="31EC56A5"/>
    <w:rsid w:val="31EE0C7D"/>
    <w:rsid w:val="32146B41"/>
    <w:rsid w:val="321A659B"/>
    <w:rsid w:val="322D28E5"/>
    <w:rsid w:val="32400E39"/>
    <w:rsid w:val="324A06AA"/>
    <w:rsid w:val="32534F35"/>
    <w:rsid w:val="32652797"/>
    <w:rsid w:val="326E6557"/>
    <w:rsid w:val="32884CB5"/>
    <w:rsid w:val="32D96FA9"/>
    <w:rsid w:val="32E534F5"/>
    <w:rsid w:val="32F85531"/>
    <w:rsid w:val="32F90382"/>
    <w:rsid w:val="32FC322E"/>
    <w:rsid w:val="3321520C"/>
    <w:rsid w:val="3328352C"/>
    <w:rsid w:val="33285301"/>
    <w:rsid w:val="33384D2D"/>
    <w:rsid w:val="333E232B"/>
    <w:rsid w:val="33575746"/>
    <w:rsid w:val="33621F22"/>
    <w:rsid w:val="33840201"/>
    <w:rsid w:val="33984A0F"/>
    <w:rsid w:val="33B52DD9"/>
    <w:rsid w:val="33D62059"/>
    <w:rsid w:val="342D317B"/>
    <w:rsid w:val="343E01B2"/>
    <w:rsid w:val="34534656"/>
    <w:rsid w:val="34594AF1"/>
    <w:rsid w:val="345F2BC6"/>
    <w:rsid w:val="3466733E"/>
    <w:rsid w:val="347C77F7"/>
    <w:rsid w:val="349C4A1E"/>
    <w:rsid w:val="34C54953"/>
    <w:rsid w:val="34D20032"/>
    <w:rsid w:val="34E661E6"/>
    <w:rsid w:val="34EC64C8"/>
    <w:rsid w:val="34EF1AB4"/>
    <w:rsid w:val="34F06AB0"/>
    <w:rsid w:val="34FF566E"/>
    <w:rsid w:val="35310C41"/>
    <w:rsid w:val="3595353E"/>
    <w:rsid w:val="35970534"/>
    <w:rsid w:val="3598538F"/>
    <w:rsid w:val="35A167A7"/>
    <w:rsid w:val="35CC32F6"/>
    <w:rsid w:val="35CD465D"/>
    <w:rsid w:val="35D43C2A"/>
    <w:rsid w:val="35F25309"/>
    <w:rsid w:val="36331353"/>
    <w:rsid w:val="364A2FA9"/>
    <w:rsid w:val="365153F9"/>
    <w:rsid w:val="36815AE8"/>
    <w:rsid w:val="3684003E"/>
    <w:rsid w:val="36871106"/>
    <w:rsid w:val="368F4414"/>
    <w:rsid w:val="369D3B36"/>
    <w:rsid w:val="36B44372"/>
    <w:rsid w:val="36BA48E9"/>
    <w:rsid w:val="36BB3157"/>
    <w:rsid w:val="36BB5AF8"/>
    <w:rsid w:val="36BC056D"/>
    <w:rsid w:val="36C23263"/>
    <w:rsid w:val="36C44B3D"/>
    <w:rsid w:val="36D626E4"/>
    <w:rsid w:val="36E35EB2"/>
    <w:rsid w:val="372374EE"/>
    <w:rsid w:val="37412048"/>
    <w:rsid w:val="374771F0"/>
    <w:rsid w:val="374B053E"/>
    <w:rsid w:val="377F1CAF"/>
    <w:rsid w:val="379A7C4D"/>
    <w:rsid w:val="37B51F1E"/>
    <w:rsid w:val="37CE644A"/>
    <w:rsid w:val="37D875B9"/>
    <w:rsid w:val="37DD51E1"/>
    <w:rsid w:val="37E06A8A"/>
    <w:rsid w:val="37E20595"/>
    <w:rsid w:val="37EE1F2F"/>
    <w:rsid w:val="380C6185"/>
    <w:rsid w:val="38225046"/>
    <w:rsid w:val="382F2669"/>
    <w:rsid w:val="384544C9"/>
    <w:rsid w:val="385E460D"/>
    <w:rsid w:val="3874552E"/>
    <w:rsid w:val="38752963"/>
    <w:rsid w:val="38890C99"/>
    <w:rsid w:val="388C0C4A"/>
    <w:rsid w:val="388F3D72"/>
    <w:rsid w:val="38AE192E"/>
    <w:rsid w:val="38AE6A31"/>
    <w:rsid w:val="38CD60E2"/>
    <w:rsid w:val="38DC0B01"/>
    <w:rsid w:val="38DC5E64"/>
    <w:rsid w:val="38ED0A90"/>
    <w:rsid w:val="390801E4"/>
    <w:rsid w:val="396430EA"/>
    <w:rsid w:val="39697345"/>
    <w:rsid w:val="39A80C92"/>
    <w:rsid w:val="39AD763B"/>
    <w:rsid w:val="39E10250"/>
    <w:rsid w:val="3A300726"/>
    <w:rsid w:val="3A39405C"/>
    <w:rsid w:val="3A4D38CB"/>
    <w:rsid w:val="3A5176F2"/>
    <w:rsid w:val="3A8B33C9"/>
    <w:rsid w:val="3AAD68A3"/>
    <w:rsid w:val="3AAE3847"/>
    <w:rsid w:val="3AEA4A26"/>
    <w:rsid w:val="3AEA5B18"/>
    <w:rsid w:val="3AEA648A"/>
    <w:rsid w:val="3B0E085F"/>
    <w:rsid w:val="3B477083"/>
    <w:rsid w:val="3B5405BF"/>
    <w:rsid w:val="3B6C1F22"/>
    <w:rsid w:val="3B8423AA"/>
    <w:rsid w:val="3B8F5C58"/>
    <w:rsid w:val="3B9352B9"/>
    <w:rsid w:val="3BC607E3"/>
    <w:rsid w:val="3BDB769E"/>
    <w:rsid w:val="3BE6495A"/>
    <w:rsid w:val="3BF44379"/>
    <w:rsid w:val="3C1442A5"/>
    <w:rsid w:val="3C1D1D13"/>
    <w:rsid w:val="3C205B2A"/>
    <w:rsid w:val="3C3F2A71"/>
    <w:rsid w:val="3C52561D"/>
    <w:rsid w:val="3C582AE4"/>
    <w:rsid w:val="3C776879"/>
    <w:rsid w:val="3C857447"/>
    <w:rsid w:val="3C9601F6"/>
    <w:rsid w:val="3CA24E3C"/>
    <w:rsid w:val="3CBD6A2C"/>
    <w:rsid w:val="3CC63F3B"/>
    <w:rsid w:val="3CCE3314"/>
    <w:rsid w:val="3CD57FFC"/>
    <w:rsid w:val="3CD80D3B"/>
    <w:rsid w:val="3CD908D6"/>
    <w:rsid w:val="3D0D2E78"/>
    <w:rsid w:val="3D12473B"/>
    <w:rsid w:val="3D252CA6"/>
    <w:rsid w:val="3D276F20"/>
    <w:rsid w:val="3D2C0BD5"/>
    <w:rsid w:val="3D357CA1"/>
    <w:rsid w:val="3D465D28"/>
    <w:rsid w:val="3D4B412B"/>
    <w:rsid w:val="3D6957C6"/>
    <w:rsid w:val="3D7B13DF"/>
    <w:rsid w:val="3D995F0E"/>
    <w:rsid w:val="3DA64C65"/>
    <w:rsid w:val="3DAA642C"/>
    <w:rsid w:val="3DB43335"/>
    <w:rsid w:val="3DEE7D4D"/>
    <w:rsid w:val="3DF0616C"/>
    <w:rsid w:val="3DF2230D"/>
    <w:rsid w:val="3E5B43CE"/>
    <w:rsid w:val="3E88011A"/>
    <w:rsid w:val="3E8A4B63"/>
    <w:rsid w:val="3EA03FBB"/>
    <w:rsid w:val="3EB15FEC"/>
    <w:rsid w:val="3EBE0BAA"/>
    <w:rsid w:val="3ECC3E30"/>
    <w:rsid w:val="3EFE75AF"/>
    <w:rsid w:val="3F0D7AD8"/>
    <w:rsid w:val="3F35038A"/>
    <w:rsid w:val="3F376657"/>
    <w:rsid w:val="3F4B6CFA"/>
    <w:rsid w:val="3F8A5D94"/>
    <w:rsid w:val="3F8E47B2"/>
    <w:rsid w:val="3F9B6D43"/>
    <w:rsid w:val="3FC518FA"/>
    <w:rsid w:val="3FC5510A"/>
    <w:rsid w:val="3FE11188"/>
    <w:rsid w:val="3FF320E3"/>
    <w:rsid w:val="400471D5"/>
    <w:rsid w:val="400B2D70"/>
    <w:rsid w:val="400F6671"/>
    <w:rsid w:val="4016594C"/>
    <w:rsid w:val="402B192D"/>
    <w:rsid w:val="40315D4A"/>
    <w:rsid w:val="404128B5"/>
    <w:rsid w:val="404A2FEC"/>
    <w:rsid w:val="404D5BF6"/>
    <w:rsid w:val="40592624"/>
    <w:rsid w:val="406F79F6"/>
    <w:rsid w:val="40982B98"/>
    <w:rsid w:val="40A70E8D"/>
    <w:rsid w:val="40B95120"/>
    <w:rsid w:val="40C17502"/>
    <w:rsid w:val="40C523F5"/>
    <w:rsid w:val="40EE5CAB"/>
    <w:rsid w:val="40EF1F3D"/>
    <w:rsid w:val="4111286E"/>
    <w:rsid w:val="4113478A"/>
    <w:rsid w:val="41665F18"/>
    <w:rsid w:val="41AF38E6"/>
    <w:rsid w:val="41B84BA6"/>
    <w:rsid w:val="41C41611"/>
    <w:rsid w:val="41DC6C46"/>
    <w:rsid w:val="41E718E4"/>
    <w:rsid w:val="41FB64DE"/>
    <w:rsid w:val="420562EC"/>
    <w:rsid w:val="42073421"/>
    <w:rsid w:val="420E3BB5"/>
    <w:rsid w:val="42441723"/>
    <w:rsid w:val="42462788"/>
    <w:rsid w:val="426A5C9C"/>
    <w:rsid w:val="428035B1"/>
    <w:rsid w:val="42803A57"/>
    <w:rsid w:val="428079D4"/>
    <w:rsid w:val="42940927"/>
    <w:rsid w:val="42987BEC"/>
    <w:rsid w:val="42C1057D"/>
    <w:rsid w:val="42D96EBD"/>
    <w:rsid w:val="42DE643D"/>
    <w:rsid w:val="42E85D0C"/>
    <w:rsid w:val="42F2415B"/>
    <w:rsid w:val="43085B9C"/>
    <w:rsid w:val="430E67B8"/>
    <w:rsid w:val="433B5AF3"/>
    <w:rsid w:val="433D29E1"/>
    <w:rsid w:val="435167F6"/>
    <w:rsid w:val="43551E4C"/>
    <w:rsid w:val="438525BA"/>
    <w:rsid w:val="438D01B0"/>
    <w:rsid w:val="439C6BA6"/>
    <w:rsid w:val="43A41682"/>
    <w:rsid w:val="43AA0B8E"/>
    <w:rsid w:val="43B659FF"/>
    <w:rsid w:val="43C17CC2"/>
    <w:rsid w:val="43D800D9"/>
    <w:rsid w:val="43DA23D1"/>
    <w:rsid w:val="43EC3073"/>
    <w:rsid w:val="43F058C6"/>
    <w:rsid w:val="43F77A6C"/>
    <w:rsid w:val="43FB2E25"/>
    <w:rsid w:val="440609FE"/>
    <w:rsid w:val="440B76E1"/>
    <w:rsid w:val="440C0883"/>
    <w:rsid w:val="443121B7"/>
    <w:rsid w:val="444D1EEF"/>
    <w:rsid w:val="44552D67"/>
    <w:rsid w:val="44644E62"/>
    <w:rsid w:val="446F66E6"/>
    <w:rsid w:val="449901E4"/>
    <w:rsid w:val="449D133E"/>
    <w:rsid w:val="449D6F51"/>
    <w:rsid w:val="44CA7BEC"/>
    <w:rsid w:val="44E05F12"/>
    <w:rsid w:val="44F078DD"/>
    <w:rsid w:val="45003EFE"/>
    <w:rsid w:val="4508305A"/>
    <w:rsid w:val="451E6D42"/>
    <w:rsid w:val="45410A8E"/>
    <w:rsid w:val="455D01C0"/>
    <w:rsid w:val="45756840"/>
    <w:rsid w:val="45840D9F"/>
    <w:rsid w:val="458D15D6"/>
    <w:rsid w:val="45A470B0"/>
    <w:rsid w:val="45B8570B"/>
    <w:rsid w:val="45C37866"/>
    <w:rsid w:val="45DE57BE"/>
    <w:rsid w:val="45E03625"/>
    <w:rsid w:val="45F1663F"/>
    <w:rsid w:val="460F79B3"/>
    <w:rsid w:val="462D4B19"/>
    <w:rsid w:val="46432F27"/>
    <w:rsid w:val="46504570"/>
    <w:rsid w:val="46753E42"/>
    <w:rsid w:val="46983FBC"/>
    <w:rsid w:val="46CA22ED"/>
    <w:rsid w:val="46D77463"/>
    <w:rsid w:val="46D86C83"/>
    <w:rsid w:val="46E65E76"/>
    <w:rsid w:val="46F805FD"/>
    <w:rsid w:val="46F96173"/>
    <w:rsid w:val="46FC4AEF"/>
    <w:rsid w:val="470E2FFA"/>
    <w:rsid w:val="47257DF8"/>
    <w:rsid w:val="47590F3D"/>
    <w:rsid w:val="475B5106"/>
    <w:rsid w:val="47670426"/>
    <w:rsid w:val="478D746F"/>
    <w:rsid w:val="47A977CE"/>
    <w:rsid w:val="47CC5606"/>
    <w:rsid w:val="47D942FF"/>
    <w:rsid w:val="47DE2DF7"/>
    <w:rsid w:val="48044564"/>
    <w:rsid w:val="48102A31"/>
    <w:rsid w:val="481B3338"/>
    <w:rsid w:val="481E69C3"/>
    <w:rsid w:val="482C561A"/>
    <w:rsid w:val="4869655A"/>
    <w:rsid w:val="48835A34"/>
    <w:rsid w:val="48964AD7"/>
    <w:rsid w:val="48A0412E"/>
    <w:rsid w:val="48CB351A"/>
    <w:rsid w:val="48CC2F6B"/>
    <w:rsid w:val="491C752E"/>
    <w:rsid w:val="49325C92"/>
    <w:rsid w:val="49434225"/>
    <w:rsid w:val="49556AE1"/>
    <w:rsid w:val="4958458C"/>
    <w:rsid w:val="495B337C"/>
    <w:rsid w:val="49606AFD"/>
    <w:rsid w:val="49755CC8"/>
    <w:rsid w:val="497725A8"/>
    <w:rsid w:val="497E7D3D"/>
    <w:rsid w:val="49917CDB"/>
    <w:rsid w:val="49CA57B4"/>
    <w:rsid w:val="49CF684B"/>
    <w:rsid w:val="49D93396"/>
    <w:rsid w:val="4A06406F"/>
    <w:rsid w:val="4A251290"/>
    <w:rsid w:val="4A411BF7"/>
    <w:rsid w:val="4A466D42"/>
    <w:rsid w:val="4A474576"/>
    <w:rsid w:val="4A962208"/>
    <w:rsid w:val="4A96250B"/>
    <w:rsid w:val="4A9B6520"/>
    <w:rsid w:val="4ABA6D13"/>
    <w:rsid w:val="4AC174B6"/>
    <w:rsid w:val="4ADA47EB"/>
    <w:rsid w:val="4AEE31CD"/>
    <w:rsid w:val="4AF72F41"/>
    <w:rsid w:val="4B1A5A77"/>
    <w:rsid w:val="4B1B1DBE"/>
    <w:rsid w:val="4B205752"/>
    <w:rsid w:val="4B470D76"/>
    <w:rsid w:val="4B4F50BA"/>
    <w:rsid w:val="4B556FCD"/>
    <w:rsid w:val="4B7E40A9"/>
    <w:rsid w:val="4B9F169B"/>
    <w:rsid w:val="4BA55D45"/>
    <w:rsid w:val="4BA9798A"/>
    <w:rsid w:val="4BAE5FBD"/>
    <w:rsid w:val="4BBE1BF6"/>
    <w:rsid w:val="4BC01447"/>
    <w:rsid w:val="4BCF57A5"/>
    <w:rsid w:val="4BDF2D15"/>
    <w:rsid w:val="4BF430D6"/>
    <w:rsid w:val="4C16210A"/>
    <w:rsid w:val="4C1F4DB3"/>
    <w:rsid w:val="4C446CD4"/>
    <w:rsid w:val="4C49233E"/>
    <w:rsid w:val="4C496D32"/>
    <w:rsid w:val="4C5D652D"/>
    <w:rsid w:val="4C622BA0"/>
    <w:rsid w:val="4C6D6793"/>
    <w:rsid w:val="4C8664B6"/>
    <w:rsid w:val="4C931697"/>
    <w:rsid w:val="4C932DB9"/>
    <w:rsid w:val="4CA97985"/>
    <w:rsid w:val="4CC0297B"/>
    <w:rsid w:val="4D145E32"/>
    <w:rsid w:val="4D236D4D"/>
    <w:rsid w:val="4D296BD0"/>
    <w:rsid w:val="4D357E87"/>
    <w:rsid w:val="4D5E0FCF"/>
    <w:rsid w:val="4D7122C9"/>
    <w:rsid w:val="4D9B5995"/>
    <w:rsid w:val="4DA8684B"/>
    <w:rsid w:val="4DAC35B2"/>
    <w:rsid w:val="4DB47D32"/>
    <w:rsid w:val="4DBD638B"/>
    <w:rsid w:val="4DD32DC1"/>
    <w:rsid w:val="4DD42615"/>
    <w:rsid w:val="4DDF5A14"/>
    <w:rsid w:val="4E260208"/>
    <w:rsid w:val="4E294E4C"/>
    <w:rsid w:val="4E2D1D96"/>
    <w:rsid w:val="4E2E2CA1"/>
    <w:rsid w:val="4E3D1B1A"/>
    <w:rsid w:val="4E6C4B39"/>
    <w:rsid w:val="4E7248A1"/>
    <w:rsid w:val="4E9D77EE"/>
    <w:rsid w:val="4EB3660D"/>
    <w:rsid w:val="4EB70B2D"/>
    <w:rsid w:val="4ECB4587"/>
    <w:rsid w:val="4ED8279E"/>
    <w:rsid w:val="4F2957A4"/>
    <w:rsid w:val="4F36312C"/>
    <w:rsid w:val="4F422D7B"/>
    <w:rsid w:val="4F565CEE"/>
    <w:rsid w:val="4F5705CB"/>
    <w:rsid w:val="4F651289"/>
    <w:rsid w:val="4FA215D1"/>
    <w:rsid w:val="4FA71606"/>
    <w:rsid w:val="4FB463D0"/>
    <w:rsid w:val="4FBB48D3"/>
    <w:rsid w:val="4FC446DC"/>
    <w:rsid w:val="4FDC7909"/>
    <w:rsid w:val="4FE24C5C"/>
    <w:rsid w:val="4FE85A1C"/>
    <w:rsid w:val="5007266B"/>
    <w:rsid w:val="501843D5"/>
    <w:rsid w:val="501B19ED"/>
    <w:rsid w:val="502B1E6D"/>
    <w:rsid w:val="503C2E7B"/>
    <w:rsid w:val="504F3093"/>
    <w:rsid w:val="506041F2"/>
    <w:rsid w:val="506231DF"/>
    <w:rsid w:val="50765B12"/>
    <w:rsid w:val="508E2EB2"/>
    <w:rsid w:val="509D7F67"/>
    <w:rsid w:val="50B14D34"/>
    <w:rsid w:val="50B43E68"/>
    <w:rsid w:val="50B95709"/>
    <w:rsid w:val="50D136F6"/>
    <w:rsid w:val="50D43E91"/>
    <w:rsid w:val="50DE7A56"/>
    <w:rsid w:val="513C6B07"/>
    <w:rsid w:val="51444C2F"/>
    <w:rsid w:val="514A5FEB"/>
    <w:rsid w:val="51515DA9"/>
    <w:rsid w:val="51562581"/>
    <w:rsid w:val="51941139"/>
    <w:rsid w:val="51A3253A"/>
    <w:rsid w:val="51C523AA"/>
    <w:rsid w:val="51CC34F5"/>
    <w:rsid w:val="51D202B2"/>
    <w:rsid w:val="51FC101C"/>
    <w:rsid w:val="52324E0F"/>
    <w:rsid w:val="52422FDA"/>
    <w:rsid w:val="52623EEC"/>
    <w:rsid w:val="52776C0F"/>
    <w:rsid w:val="5286301F"/>
    <w:rsid w:val="52897604"/>
    <w:rsid w:val="52A310BF"/>
    <w:rsid w:val="52B865CF"/>
    <w:rsid w:val="52CD7273"/>
    <w:rsid w:val="52F81BD8"/>
    <w:rsid w:val="52FC778D"/>
    <w:rsid w:val="53153D1E"/>
    <w:rsid w:val="531E192B"/>
    <w:rsid w:val="5321787F"/>
    <w:rsid w:val="53220DC9"/>
    <w:rsid w:val="5364677E"/>
    <w:rsid w:val="536A0E90"/>
    <w:rsid w:val="538C29CE"/>
    <w:rsid w:val="53911D75"/>
    <w:rsid w:val="53AB3627"/>
    <w:rsid w:val="53AE6FC6"/>
    <w:rsid w:val="53CB036E"/>
    <w:rsid w:val="5406284B"/>
    <w:rsid w:val="54226208"/>
    <w:rsid w:val="544C60DF"/>
    <w:rsid w:val="545C1CA5"/>
    <w:rsid w:val="545F4CF0"/>
    <w:rsid w:val="54616DA3"/>
    <w:rsid w:val="54696530"/>
    <w:rsid w:val="547319E8"/>
    <w:rsid w:val="54846A0A"/>
    <w:rsid w:val="54867C76"/>
    <w:rsid w:val="54A5430F"/>
    <w:rsid w:val="54CC387B"/>
    <w:rsid w:val="54D77F26"/>
    <w:rsid w:val="54DF4722"/>
    <w:rsid w:val="54E66C7D"/>
    <w:rsid w:val="54FE51B1"/>
    <w:rsid w:val="553431E0"/>
    <w:rsid w:val="55660C90"/>
    <w:rsid w:val="556967CC"/>
    <w:rsid w:val="557E6352"/>
    <w:rsid w:val="55822964"/>
    <w:rsid w:val="55967102"/>
    <w:rsid w:val="559847A0"/>
    <w:rsid w:val="55B11FB4"/>
    <w:rsid w:val="55CA0228"/>
    <w:rsid w:val="55D83FDC"/>
    <w:rsid w:val="55E11BAA"/>
    <w:rsid w:val="561349FB"/>
    <w:rsid w:val="56146E4E"/>
    <w:rsid w:val="563A4A0A"/>
    <w:rsid w:val="565136FA"/>
    <w:rsid w:val="56854441"/>
    <w:rsid w:val="56922726"/>
    <w:rsid w:val="56935F71"/>
    <w:rsid w:val="56A27022"/>
    <w:rsid w:val="56BA0AB7"/>
    <w:rsid w:val="56D131EA"/>
    <w:rsid w:val="56E5682A"/>
    <w:rsid w:val="56EF1EE2"/>
    <w:rsid w:val="56FB0D35"/>
    <w:rsid w:val="570F7C46"/>
    <w:rsid w:val="57172B84"/>
    <w:rsid w:val="571E5A60"/>
    <w:rsid w:val="571F1645"/>
    <w:rsid w:val="5726334A"/>
    <w:rsid w:val="57265D02"/>
    <w:rsid w:val="572712DC"/>
    <w:rsid w:val="573A4BC2"/>
    <w:rsid w:val="5746019D"/>
    <w:rsid w:val="57523FA0"/>
    <w:rsid w:val="576A289D"/>
    <w:rsid w:val="577B4002"/>
    <w:rsid w:val="57AC7540"/>
    <w:rsid w:val="57AF24DB"/>
    <w:rsid w:val="57CA3F2A"/>
    <w:rsid w:val="581C2A2B"/>
    <w:rsid w:val="584E3928"/>
    <w:rsid w:val="5858446D"/>
    <w:rsid w:val="58A246C6"/>
    <w:rsid w:val="58B1295B"/>
    <w:rsid w:val="58B8698C"/>
    <w:rsid w:val="58C13B1D"/>
    <w:rsid w:val="58D2701F"/>
    <w:rsid w:val="58F10B53"/>
    <w:rsid w:val="59007397"/>
    <w:rsid w:val="592E6C72"/>
    <w:rsid w:val="593C2D1B"/>
    <w:rsid w:val="59566105"/>
    <w:rsid w:val="595C1288"/>
    <w:rsid w:val="597F3649"/>
    <w:rsid w:val="59B01B33"/>
    <w:rsid w:val="59B35731"/>
    <w:rsid w:val="59EA018E"/>
    <w:rsid w:val="5A0C6C60"/>
    <w:rsid w:val="5A4A7E27"/>
    <w:rsid w:val="5A6B5CDC"/>
    <w:rsid w:val="5A7B4E9F"/>
    <w:rsid w:val="5A821ED2"/>
    <w:rsid w:val="5AD0591B"/>
    <w:rsid w:val="5AE24104"/>
    <w:rsid w:val="5B0154C2"/>
    <w:rsid w:val="5B0D79F9"/>
    <w:rsid w:val="5B313E0F"/>
    <w:rsid w:val="5B4F3425"/>
    <w:rsid w:val="5B605952"/>
    <w:rsid w:val="5B6266EC"/>
    <w:rsid w:val="5B73400F"/>
    <w:rsid w:val="5B804B9E"/>
    <w:rsid w:val="5B886344"/>
    <w:rsid w:val="5B8F13A0"/>
    <w:rsid w:val="5BA46CF5"/>
    <w:rsid w:val="5BAF526B"/>
    <w:rsid w:val="5BB373E1"/>
    <w:rsid w:val="5BD04EDA"/>
    <w:rsid w:val="5BD23C44"/>
    <w:rsid w:val="5BD45A84"/>
    <w:rsid w:val="5BDD4515"/>
    <w:rsid w:val="5BE25610"/>
    <w:rsid w:val="5C305005"/>
    <w:rsid w:val="5C320B58"/>
    <w:rsid w:val="5C497E39"/>
    <w:rsid w:val="5C6D5E72"/>
    <w:rsid w:val="5C7D37FF"/>
    <w:rsid w:val="5C97792B"/>
    <w:rsid w:val="5CA4753E"/>
    <w:rsid w:val="5CAB6908"/>
    <w:rsid w:val="5CE04FEA"/>
    <w:rsid w:val="5CE93687"/>
    <w:rsid w:val="5CF66F10"/>
    <w:rsid w:val="5CFE4FB2"/>
    <w:rsid w:val="5D063130"/>
    <w:rsid w:val="5D072C78"/>
    <w:rsid w:val="5D0805C2"/>
    <w:rsid w:val="5D131800"/>
    <w:rsid w:val="5D361591"/>
    <w:rsid w:val="5D3E3031"/>
    <w:rsid w:val="5D3E4F30"/>
    <w:rsid w:val="5D63761B"/>
    <w:rsid w:val="5D7219DB"/>
    <w:rsid w:val="5D7945C3"/>
    <w:rsid w:val="5D7D1C95"/>
    <w:rsid w:val="5D8E17DE"/>
    <w:rsid w:val="5DAD3AF8"/>
    <w:rsid w:val="5DBC0A0E"/>
    <w:rsid w:val="5DEF1FA8"/>
    <w:rsid w:val="5E02021F"/>
    <w:rsid w:val="5E0369ED"/>
    <w:rsid w:val="5E05422F"/>
    <w:rsid w:val="5E083548"/>
    <w:rsid w:val="5E2A532E"/>
    <w:rsid w:val="5E310D3C"/>
    <w:rsid w:val="5E3537A0"/>
    <w:rsid w:val="5E842530"/>
    <w:rsid w:val="5E845294"/>
    <w:rsid w:val="5E8C1259"/>
    <w:rsid w:val="5E923721"/>
    <w:rsid w:val="5EB052F6"/>
    <w:rsid w:val="5EB478F3"/>
    <w:rsid w:val="5EC219EC"/>
    <w:rsid w:val="5EFA24C9"/>
    <w:rsid w:val="5F0500A2"/>
    <w:rsid w:val="5F3F29D6"/>
    <w:rsid w:val="5F54621A"/>
    <w:rsid w:val="5F60244C"/>
    <w:rsid w:val="5F6B6226"/>
    <w:rsid w:val="5F8C3AA8"/>
    <w:rsid w:val="5F966498"/>
    <w:rsid w:val="5F9806E6"/>
    <w:rsid w:val="5FBB748A"/>
    <w:rsid w:val="5FDA6E7B"/>
    <w:rsid w:val="5FE24DD0"/>
    <w:rsid w:val="5FF810B9"/>
    <w:rsid w:val="603766B6"/>
    <w:rsid w:val="606A6D84"/>
    <w:rsid w:val="606B0231"/>
    <w:rsid w:val="608C2DBA"/>
    <w:rsid w:val="60A945BB"/>
    <w:rsid w:val="60B14A73"/>
    <w:rsid w:val="60B5201C"/>
    <w:rsid w:val="60C91158"/>
    <w:rsid w:val="60EB1D34"/>
    <w:rsid w:val="60F23BB1"/>
    <w:rsid w:val="60F4188D"/>
    <w:rsid w:val="6124230C"/>
    <w:rsid w:val="61425E17"/>
    <w:rsid w:val="615E7CC0"/>
    <w:rsid w:val="61647B2C"/>
    <w:rsid w:val="6167412E"/>
    <w:rsid w:val="617D1E90"/>
    <w:rsid w:val="6192715C"/>
    <w:rsid w:val="61BF7BE1"/>
    <w:rsid w:val="61C02DB6"/>
    <w:rsid w:val="61D357F7"/>
    <w:rsid w:val="61ED72BD"/>
    <w:rsid w:val="624A6C0A"/>
    <w:rsid w:val="624C3FA3"/>
    <w:rsid w:val="6250377C"/>
    <w:rsid w:val="625F3B3D"/>
    <w:rsid w:val="62623A3B"/>
    <w:rsid w:val="626A765E"/>
    <w:rsid w:val="626E75CA"/>
    <w:rsid w:val="62736586"/>
    <w:rsid w:val="6274652E"/>
    <w:rsid w:val="627E7D55"/>
    <w:rsid w:val="628E061A"/>
    <w:rsid w:val="631B1A98"/>
    <w:rsid w:val="632D1E63"/>
    <w:rsid w:val="63385EA7"/>
    <w:rsid w:val="635A1380"/>
    <w:rsid w:val="636728B5"/>
    <w:rsid w:val="63723838"/>
    <w:rsid w:val="63761692"/>
    <w:rsid w:val="6379395C"/>
    <w:rsid w:val="637960EF"/>
    <w:rsid w:val="6382476B"/>
    <w:rsid w:val="638529AB"/>
    <w:rsid w:val="639C1819"/>
    <w:rsid w:val="63CE282D"/>
    <w:rsid w:val="63FF59FE"/>
    <w:rsid w:val="640A3BBC"/>
    <w:rsid w:val="64173958"/>
    <w:rsid w:val="64320FD1"/>
    <w:rsid w:val="643A742C"/>
    <w:rsid w:val="64461076"/>
    <w:rsid w:val="646A002F"/>
    <w:rsid w:val="64B17528"/>
    <w:rsid w:val="64CC2EDB"/>
    <w:rsid w:val="64EB1DD8"/>
    <w:rsid w:val="64F8531F"/>
    <w:rsid w:val="64FC65C6"/>
    <w:rsid w:val="65012FC2"/>
    <w:rsid w:val="650A3DB2"/>
    <w:rsid w:val="65161162"/>
    <w:rsid w:val="65186719"/>
    <w:rsid w:val="653364D4"/>
    <w:rsid w:val="65452E8F"/>
    <w:rsid w:val="656C5BAC"/>
    <w:rsid w:val="65743AD4"/>
    <w:rsid w:val="6579523E"/>
    <w:rsid w:val="65795694"/>
    <w:rsid w:val="659F5830"/>
    <w:rsid w:val="65C02EC8"/>
    <w:rsid w:val="65EE5EE8"/>
    <w:rsid w:val="65F93A33"/>
    <w:rsid w:val="663B42B9"/>
    <w:rsid w:val="664D6FFC"/>
    <w:rsid w:val="665E790B"/>
    <w:rsid w:val="66606F9E"/>
    <w:rsid w:val="66730D75"/>
    <w:rsid w:val="66825124"/>
    <w:rsid w:val="668C2530"/>
    <w:rsid w:val="669E653A"/>
    <w:rsid w:val="66C54205"/>
    <w:rsid w:val="66C91EF2"/>
    <w:rsid w:val="66D130C8"/>
    <w:rsid w:val="66DF2A27"/>
    <w:rsid w:val="66F07E06"/>
    <w:rsid w:val="672369E6"/>
    <w:rsid w:val="67415393"/>
    <w:rsid w:val="674E56E3"/>
    <w:rsid w:val="676B753C"/>
    <w:rsid w:val="67702882"/>
    <w:rsid w:val="67870BBE"/>
    <w:rsid w:val="67871441"/>
    <w:rsid w:val="678C7E3A"/>
    <w:rsid w:val="67A73AC1"/>
    <w:rsid w:val="67AB02AC"/>
    <w:rsid w:val="67BD6E90"/>
    <w:rsid w:val="67BF3B79"/>
    <w:rsid w:val="67EE1E57"/>
    <w:rsid w:val="67EF1319"/>
    <w:rsid w:val="682A41FC"/>
    <w:rsid w:val="6844237C"/>
    <w:rsid w:val="687C5254"/>
    <w:rsid w:val="68943F29"/>
    <w:rsid w:val="68AB2358"/>
    <w:rsid w:val="68BB00A2"/>
    <w:rsid w:val="68C060D5"/>
    <w:rsid w:val="68C46C51"/>
    <w:rsid w:val="68CD4250"/>
    <w:rsid w:val="68EB1812"/>
    <w:rsid w:val="69026B5B"/>
    <w:rsid w:val="69067149"/>
    <w:rsid w:val="690D4B54"/>
    <w:rsid w:val="6913684A"/>
    <w:rsid w:val="691F7036"/>
    <w:rsid w:val="693810F7"/>
    <w:rsid w:val="69402299"/>
    <w:rsid w:val="69576956"/>
    <w:rsid w:val="69581F1B"/>
    <w:rsid w:val="69622424"/>
    <w:rsid w:val="69795926"/>
    <w:rsid w:val="699358E0"/>
    <w:rsid w:val="69B464BC"/>
    <w:rsid w:val="69BB702E"/>
    <w:rsid w:val="69DB3A4B"/>
    <w:rsid w:val="69E157AC"/>
    <w:rsid w:val="69F86B53"/>
    <w:rsid w:val="69F950B1"/>
    <w:rsid w:val="6A040421"/>
    <w:rsid w:val="6A2239C7"/>
    <w:rsid w:val="6A3F4EB5"/>
    <w:rsid w:val="6A6765AC"/>
    <w:rsid w:val="6AA9492A"/>
    <w:rsid w:val="6AB30B3A"/>
    <w:rsid w:val="6AEE48F4"/>
    <w:rsid w:val="6AF50773"/>
    <w:rsid w:val="6AF933D1"/>
    <w:rsid w:val="6AF97884"/>
    <w:rsid w:val="6B0A1CAB"/>
    <w:rsid w:val="6B1D437A"/>
    <w:rsid w:val="6B3E6184"/>
    <w:rsid w:val="6B3E620B"/>
    <w:rsid w:val="6B4531EA"/>
    <w:rsid w:val="6B4773EF"/>
    <w:rsid w:val="6B4C3344"/>
    <w:rsid w:val="6B5B649E"/>
    <w:rsid w:val="6B721924"/>
    <w:rsid w:val="6B8256FB"/>
    <w:rsid w:val="6B841C4C"/>
    <w:rsid w:val="6B854047"/>
    <w:rsid w:val="6B8F4450"/>
    <w:rsid w:val="6B9529E8"/>
    <w:rsid w:val="6BAA2A25"/>
    <w:rsid w:val="6BC92AA5"/>
    <w:rsid w:val="6BCA696D"/>
    <w:rsid w:val="6BDF2ACF"/>
    <w:rsid w:val="6BE14B42"/>
    <w:rsid w:val="6C12480E"/>
    <w:rsid w:val="6C126B8B"/>
    <w:rsid w:val="6C134935"/>
    <w:rsid w:val="6C1A7AEC"/>
    <w:rsid w:val="6C1C4580"/>
    <w:rsid w:val="6C291A48"/>
    <w:rsid w:val="6C5C2C94"/>
    <w:rsid w:val="6C5C79CB"/>
    <w:rsid w:val="6C5E4A1C"/>
    <w:rsid w:val="6C6721F0"/>
    <w:rsid w:val="6C727B7C"/>
    <w:rsid w:val="6C7D4F31"/>
    <w:rsid w:val="6C835861"/>
    <w:rsid w:val="6C871195"/>
    <w:rsid w:val="6C9827C1"/>
    <w:rsid w:val="6C9D70A8"/>
    <w:rsid w:val="6CA02BD8"/>
    <w:rsid w:val="6CA832A7"/>
    <w:rsid w:val="6CA91E3B"/>
    <w:rsid w:val="6CE049B9"/>
    <w:rsid w:val="6D0E1D02"/>
    <w:rsid w:val="6D1B62BC"/>
    <w:rsid w:val="6D2042F0"/>
    <w:rsid w:val="6D5136BF"/>
    <w:rsid w:val="6D56506D"/>
    <w:rsid w:val="6D56736D"/>
    <w:rsid w:val="6D64087C"/>
    <w:rsid w:val="6DC57FAC"/>
    <w:rsid w:val="6DCA7595"/>
    <w:rsid w:val="6DDB6908"/>
    <w:rsid w:val="6DFB0AC3"/>
    <w:rsid w:val="6E1779BB"/>
    <w:rsid w:val="6E181ADF"/>
    <w:rsid w:val="6E197C45"/>
    <w:rsid w:val="6E1E4828"/>
    <w:rsid w:val="6E2853FA"/>
    <w:rsid w:val="6E346A33"/>
    <w:rsid w:val="6E5B48A3"/>
    <w:rsid w:val="6E736AC8"/>
    <w:rsid w:val="6E796BA6"/>
    <w:rsid w:val="6E9159A8"/>
    <w:rsid w:val="6EA77C3F"/>
    <w:rsid w:val="6EAB65E9"/>
    <w:rsid w:val="6EC01B27"/>
    <w:rsid w:val="6EC2686D"/>
    <w:rsid w:val="6ECB3F47"/>
    <w:rsid w:val="6ECF4ABB"/>
    <w:rsid w:val="6EE64664"/>
    <w:rsid w:val="6EFA531B"/>
    <w:rsid w:val="6EFB1097"/>
    <w:rsid w:val="6EFE4389"/>
    <w:rsid w:val="6F1E15C7"/>
    <w:rsid w:val="6F227EB6"/>
    <w:rsid w:val="6F267536"/>
    <w:rsid w:val="6F277F77"/>
    <w:rsid w:val="6F2F2DAD"/>
    <w:rsid w:val="6F643EB8"/>
    <w:rsid w:val="6F792AEC"/>
    <w:rsid w:val="6FA8703F"/>
    <w:rsid w:val="6FAC0B8D"/>
    <w:rsid w:val="6FAD7A7B"/>
    <w:rsid w:val="6FBB4815"/>
    <w:rsid w:val="6FCF1090"/>
    <w:rsid w:val="6FD369AE"/>
    <w:rsid w:val="6FE1539D"/>
    <w:rsid w:val="6FF139C0"/>
    <w:rsid w:val="702D1BED"/>
    <w:rsid w:val="7032740B"/>
    <w:rsid w:val="7064511E"/>
    <w:rsid w:val="70884FCA"/>
    <w:rsid w:val="708A141C"/>
    <w:rsid w:val="70AB36B4"/>
    <w:rsid w:val="70B25759"/>
    <w:rsid w:val="70B95B02"/>
    <w:rsid w:val="70C1415E"/>
    <w:rsid w:val="70E03D11"/>
    <w:rsid w:val="7128773B"/>
    <w:rsid w:val="71592328"/>
    <w:rsid w:val="7159496F"/>
    <w:rsid w:val="716D190B"/>
    <w:rsid w:val="719934AD"/>
    <w:rsid w:val="71B12FD7"/>
    <w:rsid w:val="71BA64AA"/>
    <w:rsid w:val="71D05DF8"/>
    <w:rsid w:val="71EC008E"/>
    <w:rsid w:val="71F726DD"/>
    <w:rsid w:val="720224B9"/>
    <w:rsid w:val="72032232"/>
    <w:rsid w:val="72191970"/>
    <w:rsid w:val="722A1550"/>
    <w:rsid w:val="7233415B"/>
    <w:rsid w:val="723353C6"/>
    <w:rsid w:val="72531D5F"/>
    <w:rsid w:val="72701396"/>
    <w:rsid w:val="72872D9C"/>
    <w:rsid w:val="72923B79"/>
    <w:rsid w:val="72975C65"/>
    <w:rsid w:val="72C1333E"/>
    <w:rsid w:val="72E16057"/>
    <w:rsid w:val="72E41B63"/>
    <w:rsid w:val="72E93AF8"/>
    <w:rsid w:val="72FD4F04"/>
    <w:rsid w:val="72FE299B"/>
    <w:rsid w:val="73055D65"/>
    <w:rsid w:val="730F631F"/>
    <w:rsid w:val="73147FDD"/>
    <w:rsid w:val="73407726"/>
    <w:rsid w:val="735F6EDF"/>
    <w:rsid w:val="73653830"/>
    <w:rsid w:val="7394353D"/>
    <w:rsid w:val="73EB13E3"/>
    <w:rsid w:val="73ED0740"/>
    <w:rsid w:val="740367C1"/>
    <w:rsid w:val="74166BC0"/>
    <w:rsid w:val="744044AA"/>
    <w:rsid w:val="747E1107"/>
    <w:rsid w:val="74992998"/>
    <w:rsid w:val="74A97557"/>
    <w:rsid w:val="74B77B4A"/>
    <w:rsid w:val="74F6773E"/>
    <w:rsid w:val="750A1EF0"/>
    <w:rsid w:val="7518286D"/>
    <w:rsid w:val="751D7A2A"/>
    <w:rsid w:val="75334584"/>
    <w:rsid w:val="7545562A"/>
    <w:rsid w:val="75647672"/>
    <w:rsid w:val="7571162A"/>
    <w:rsid w:val="758F49BD"/>
    <w:rsid w:val="75A17FB7"/>
    <w:rsid w:val="75E94A17"/>
    <w:rsid w:val="76111A86"/>
    <w:rsid w:val="761B6B3E"/>
    <w:rsid w:val="76332C60"/>
    <w:rsid w:val="763B3954"/>
    <w:rsid w:val="76537319"/>
    <w:rsid w:val="76544E8D"/>
    <w:rsid w:val="765C005F"/>
    <w:rsid w:val="7674110E"/>
    <w:rsid w:val="76917587"/>
    <w:rsid w:val="76963EB4"/>
    <w:rsid w:val="76BA63F5"/>
    <w:rsid w:val="77134423"/>
    <w:rsid w:val="772D4553"/>
    <w:rsid w:val="773A3B7F"/>
    <w:rsid w:val="773C32CC"/>
    <w:rsid w:val="775D3D1F"/>
    <w:rsid w:val="776205E1"/>
    <w:rsid w:val="77752754"/>
    <w:rsid w:val="77794AAA"/>
    <w:rsid w:val="77854333"/>
    <w:rsid w:val="77AF00C3"/>
    <w:rsid w:val="77DE595B"/>
    <w:rsid w:val="77DF1179"/>
    <w:rsid w:val="77E844AA"/>
    <w:rsid w:val="77FD2B20"/>
    <w:rsid w:val="77FF0032"/>
    <w:rsid w:val="78072F21"/>
    <w:rsid w:val="781E796F"/>
    <w:rsid w:val="783B38D4"/>
    <w:rsid w:val="7876540A"/>
    <w:rsid w:val="787C2950"/>
    <w:rsid w:val="788D0AA9"/>
    <w:rsid w:val="789827A3"/>
    <w:rsid w:val="78AC15F3"/>
    <w:rsid w:val="78C1666D"/>
    <w:rsid w:val="78CA515B"/>
    <w:rsid w:val="78E24211"/>
    <w:rsid w:val="78F74512"/>
    <w:rsid w:val="790507FB"/>
    <w:rsid w:val="790A5C08"/>
    <w:rsid w:val="790F2098"/>
    <w:rsid w:val="791155A2"/>
    <w:rsid w:val="791909B0"/>
    <w:rsid w:val="792D6F8E"/>
    <w:rsid w:val="79422336"/>
    <w:rsid w:val="796D45DF"/>
    <w:rsid w:val="797878B6"/>
    <w:rsid w:val="798F784C"/>
    <w:rsid w:val="79926AE9"/>
    <w:rsid w:val="79AA1274"/>
    <w:rsid w:val="79ED160E"/>
    <w:rsid w:val="79F450FE"/>
    <w:rsid w:val="7A0412F3"/>
    <w:rsid w:val="7A301C6D"/>
    <w:rsid w:val="7A4D767C"/>
    <w:rsid w:val="7A513B19"/>
    <w:rsid w:val="7A583848"/>
    <w:rsid w:val="7A5E1C15"/>
    <w:rsid w:val="7A8E4F28"/>
    <w:rsid w:val="7AB24529"/>
    <w:rsid w:val="7AB44AEE"/>
    <w:rsid w:val="7ABD58DD"/>
    <w:rsid w:val="7ABF62AD"/>
    <w:rsid w:val="7ACC63D0"/>
    <w:rsid w:val="7ADA3317"/>
    <w:rsid w:val="7AFE1C0E"/>
    <w:rsid w:val="7B0A38EC"/>
    <w:rsid w:val="7B1644FA"/>
    <w:rsid w:val="7B2B2250"/>
    <w:rsid w:val="7B3C79C9"/>
    <w:rsid w:val="7B4A6572"/>
    <w:rsid w:val="7B556E8A"/>
    <w:rsid w:val="7B6E15D6"/>
    <w:rsid w:val="7B837F10"/>
    <w:rsid w:val="7BA37415"/>
    <w:rsid w:val="7BA874BD"/>
    <w:rsid w:val="7BB84F0E"/>
    <w:rsid w:val="7BC25C8A"/>
    <w:rsid w:val="7BED60A1"/>
    <w:rsid w:val="7BF34415"/>
    <w:rsid w:val="7C125875"/>
    <w:rsid w:val="7C1F1232"/>
    <w:rsid w:val="7C4765AA"/>
    <w:rsid w:val="7C4B705E"/>
    <w:rsid w:val="7C6668D8"/>
    <w:rsid w:val="7C721ACB"/>
    <w:rsid w:val="7C8C247F"/>
    <w:rsid w:val="7C9006F2"/>
    <w:rsid w:val="7CA33DA4"/>
    <w:rsid w:val="7CE053C4"/>
    <w:rsid w:val="7CEC34A6"/>
    <w:rsid w:val="7CED0EF4"/>
    <w:rsid w:val="7CF81F26"/>
    <w:rsid w:val="7D066441"/>
    <w:rsid w:val="7D4027C3"/>
    <w:rsid w:val="7D4739CD"/>
    <w:rsid w:val="7D6D1569"/>
    <w:rsid w:val="7D887594"/>
    <w:rsid w:val="7D9039D5"/>
    <w:rsid w:val="7DB70417"/>
    <w:rsid w:val="7DB93DB7"/>
    <w:rsid w:val="7E065044"/>
    <w:rsid w:val="7E161E99"/>
    <w:rsid w:val="7E284878"/>
    <w:rsid w:val="7E4668D2"/>
    <w:rsid w:val="7E6C3C27"/>
    <w:rsid w:val="7E9632C3"/>
    <w:rsid w:val="7EA144B9"/>
    <w:rsid w:val="7EA40EFD"/>
    <w:rsid w:val="7EB651FB"/>
    <w:rsid w:val="7EBC1F6B"/>
    <w:rsid w:val="7EC90C2A"/>
    <w:rsid w:val="7EE12199"/>
    <w:rsid w:val="7EFD1F5E"/>
    <w:rsid w:val="7F214B32"/>
    <w:rsid w:val="7F230CAC"/>
    <w:rsid w:val="7F277952"/>
    <w:rsid w:val="7F3636E9"/>
    <w:rsid w:val="7F375EBA"/>
    <w:rsid w:val="7F42146E"/>
    <w:rsid w:val="7F4C7923"/>
    <w:rsid w:val="7F534E4B"/>
    <w:rsid w:val="7F7817A7"/>
    <w:rsid w:val="7F9443A7"/>
    <w:rsid w:val="7F9F2520"/>
    <w:rsid w:val="7FB36490"/>
    <w:rsid w:val="7FD66D47"/>
    <w:rsid w:val="7FE06C5D"/>
    <w:rsid w:val="7FEA7D6B"/>
    <w:rsid w:val="7FED6FAE"/>
    <w:rsid w:val="7FF84E4D"/>
    <w:rsid w:val="7F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60" w:lineRule="exact"/>
      <w:jc w:val="left"/>
      <w:outlineLvl w:val="0"/>
    </w:pPr>
    <w:rPr>
      <w:rFonts w:eastAsia="方正仿宋_GBK"/>
      <w:kern w:val="4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文山州麻栗坡县党政机关单位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2021-12-30T02:45:00Z</dcterms:created>
  <dc:creator>麻栗坡县应急管理局收发员</dc:creator>
  <cp:lastModifiedBy>麻栗坡县应急管理局收发员</cp:lastModifiedBy>
  <dcterms:modified xsi:type="dcterms:W3CDTF">2021-12-30T03:20:24Z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58A07EA75D734D25BC5D9A26F7FB8932</vt:lpwstr>
  </property>
</Properties>
</file>